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6BD8" w14:textId="77777777" w:rsidR="00AC0894" w:rsidRDefault="00211997">
      <w:pPr>
        <w:pStyle w:val="BodyA"/>
        <w:rPr>
          <w:b/>
          <w:bCs/>
        </w:rPr>
      </w:pPr>
      <w:r>
        <w:t xml:space="preserve">January 13, </w:t>
      </w:r>
      <w:proofErr w:type="gramStart"/>
      <w:r>
        <w:t>2026</w:t>
      </w:r>
      <w:proofErr w:type="gramEnd"/>
      <w:r>
        <w:rPr>
          <w:b/>
          <w:bCs/>
        </w:rPr>
        <w:tab/>
        <w:t>LAA General Meeting Minutes</w:t>
      </w:r>
    </w:p>
    <w:p w14:paraId="3956F78A" w14:textId="77777777" w:rsidR="00AC0894" w:rsidRDefault="00AC0894">
      <w:pPr>
        <w:pStyle w:val="BodyA"/>
        <w:rPr>
          <w:b/>
          <w:bCs/>
        </w:rPr>
      </w:pPr>
    </w:p>
    <w:p w14:paraId="58633A35" w14:textId="77777777" w:rsidR="00AC0894" w:rsidRDefault="00211997">
      <w:pPr>
        <w:pStyle w:val="BodyA"/>
        <w:rPr>
          <w:b/>
          <w:bCs/>
        </w:rPr>
      </w:pPr>
      <w:r>
        <w:rPr>
          <w:b/>
          <w:bCs/>
        </w:rPr>
        <w:t>Call to order and Meeting Overview</w:t>
      </w:r>
      <w:proofErr w:type="gramStart"/>
      <w:r>
        <w:rPr>
          <w:b/>
          <w:bCs/>
        </w:rPr>
        <w:t xml:space="preserve">:  </w:t>
      </w:r>
      <w:r>
        <w:t>Meeting</w:t>
      </w:r>
      <w:proofErr w:type="gramEnd"/>
      <w:r>
        <w:t xml:space="preserve"> was called to order at 11:30 am</w:t>
      </w:r>
    </w:p>
    <w:p w14:paraId="71BCE243" w14:textId="77777777" w:rsidR="00AC0894" w:rsidRDefault="00AC0894">
      <w:pPr>
        <w:pStyle w:val="BodyA"/>
        <w:rPr>
          <w:b/>
          <w:bCs/>
        </w:rPr>
      </w:pPr>
    </w:p>
    <w:p w14:paraId="76410A77" w14:textId="77777777" w:rsidR="00AC0894" w:rsidRDefault="00211997">
      <w:pPr>
        <w:pStyle w:val="BodyA"/>
        <w:rPr>
          <w:b/>
          <w:bCs/>
        </w:rPr>
      </w:pPr>
      <w:r>
        <w:rPr>
          <w:b/>
          <w:bCs/>
        </w:rPr>
        <w:t>Attendance</w:t>
      </w:r>
      <w:proofErr w:type="gramStart"/>
      <w:r>
        <w:rPr>
          <w:b/>
          <w:bCs/>
        </w:rPr>
        <w:t xml:space="preserve">:  </w:t>
      </w:r>
      <w:r>
        <w:t>58</w:t>
      </w:r>
      <w:proofErr w:type="gramEnd"/>
      <w:r>
        <w:t xml:space="preserve"> members attending in-person and 19 members </w:t>
      </w:r>
      <w:proofErr w:type="gramStart"/>
      <w:r>
        <w:t>on-line</w:t>
      </w:r>
      <w:proofErr w:type="gramEnd"/>
      <w:r>
        <w:t>.  See attendance list on Box.</w:t>
      </w:r>
    </w:p>
    <w:p w14:paraId="383B6740" w14:textId="77777777" w:rsidR="00AC0894" w:rsidRDefault="00AC0894">
      <w:pPr>
        <w:pStyle w:val="BodyA"/>
        <w:rPr>
          <w:b/>
          <w:bCs/>
        </w:rPr>
      </w:pPr>
    </w:p>
    <w:p w14:paraId="59F4CB01" w14:textId="77777777" w:rsidR="00AC0894" w:rsidRDefault="00211997">
      <w:pPr>
        <w:pStyle w:val="BodyA"/>
        <w:rPr>
          <w:b/>
          <w:bCs/>
        </w:rPr>
      </w:pPr>
      <w:r>
        <w:rPr>
          <w:b/>
          <w:bCs/>
        </w:rPr>
        <w:t>Summary of Meeting</w:t>
      </w:r>
    </w:p>
    <w:p w14:paraId="1F1CCD84" w14:textId="77777777" w:rsidR="00AC0894" w:rsidRDefault="00AC0894">
      <w:pPr>
        <w:pStyle w:val="BodyA"/>
        <w:rPr>
          <w:b/>
          <w:bCs/>
        </w:rPr>
      </w:pPr>
    </w:p>
    <w:p w14:paraId="2F0506DD" w14:textId="77777777" w:rsidR="00AC0894" w:rsidRDefault="00211997">
      <w:pPr>
        <w:pStyle w:val="BodyA"/>
      </w:pPr>
      <w:r>
        <w:rPr>
          <w:b/>
          <w:bCs/>
          <w:color w:val="CC503E"/>
          <w:u w:color="CC503E"/>
        </w:rPr>
        <w:t>Motion</w:t>
      </w:r>
      <w:proofErr w:type="gramStart"/>
      <w:r>
        <w:rPr>
          <w:b/>
          <w:bCs/>
          <w:color w:val="CC503E"/>
          <w:u w:color="CC503E"/>
        </w:rPr>
        <w:t>:  V</w:t>
      </w:r>
      <w:r>
        <w:t>ote</w:t>
      </w:r>
      <w:proofErr w:type="gramEnd"/>
      <w:r>
        <w:t xml:space="preserve"> on 2029 members-at-large class</w:t>
      </w:r>
      <w:proofErr w:type="gramStart"/>
      <w:r>
        <w:t>:  proposed</w:t>
      </w:r>
      <w:proofErr w:type="gramEnd"/>
      <w:r>
        <w:t xml:space="preserve"> by Wes Goodman and </w:t>
      </w:r>
      <w:proofErr w:type="gramStart"/>
      <w:r>
        <w:t>seconded ?</w:t>
      </w:r>
      <w:proofErr w:type="gramEnd"/>
      <w:r>
        <w:t xml:space="preserve"> by passed unanimously.</w:t>
      </w:r>
    </w:p>
    <w:p w14:paraId="6EE511D1" w14:textId="77777777" w:rsidR="00AC0894" w:rsidRDefault="00AC0894">
      <w:pPr>
        <w:pStyle w:val="BodyA"/>
      </w:pPr>
    </w:p>
    <w:p w14:paraId="64E96E58" w14:textId="77777777" w:rsidR="00AC0894" w:rsidRDefault="00211997">
      <w:pPr>
        <w:pStyle w:val="BodyA"/>
        <w:rPr>
          <w:b/>
          <w:bCs/>
        </w:rPr>
      </w:pPr>
      <w:r>
        <w:rPr>
          <w:b/>
          <w:bCs/>
        </w:rPr>
        <w:t>President’s Report - Kathy Ferrare</w:t>
      </w:r>
    </w:p>
    <w:p w14:paraId="6A3B03B4" w14:textId="77777777" w:rsidR="00AC0894" w:rsidRDefault="00AC0894">
      <w:pPr>
        <w:pStyle w:val="BodyA"/>
        <w:rPr>
          <w:b/>
          <w:bCs/>
        </w:rPr>
      </w:pPr>
    </w:p>
    <w:p w14:paraId="7509F325" w14:textId="77777777" w:rsidR="00AC0894" w:rsidRDefault="00211997">
      <w:pPr>
        <w:pStyle w:val="Caption"/>
        <w:numPr>
          <w:ilvl w:val="0"/>
          <w:numId w:val="2"/>
        </w:numPr>
        <w:rPr>
          <w:rFonts w:ascii="Calibri" w:hAnsi="Calibri"/>
          <w:i/>
          <w:iCs/>
          <w:sz w:val="26"/>
          <w:szCs w:val="26"/>
        </w:rPr>
      </w:pPr>
      <w:r>
        <w:rPr>
          <w:rFonts w:ascii="Calibri" w:hAnsi="Calibri"/>
          <w:i/>
          <w:iCs/>
          <w:sz w:val="26"/>
          <w:szCs w:val="26"/>
        </w:rPr>
        <w:t>LAA Health</w:t>
      </w:r>
      <w:proofErr w:type="gramStart"/>
      <w:r>
        <w:rPr>
          <w:rFonts w:ascii="Calibri" w:hAnsi="Calibri"/>
          <w:i/>
          <w:iCs/>
          <w:sz w:val="26"/>
          <w:szCs w:val="26"/>
        </w:rPr>
        <w:t>:  Growth</w:t>
      </w:r>
      <w:proofErr w:type="gramEnd"/>
      <w:r>
        <w:rPr>
          <w:rFonts w:ascii="Calibri" w:hAnsi="Calibri"/>
          <w:i/>
          <w:iCs/>
          <w:sz w:val="26"/>
          <w:szCs w:val="26"/>
        </w:rPr>
        <w:t xml:space="preserve"> in </w:t>
      </w:r>
      <w:proofErr w:type="gramStart"/>
      <w:r>
        <w:rPr>
          <w:rFonts w:ascii="Calibri" w:hAnsi="Calibri"/>
          <w:i/>
          <w:iCs/>
          <w:sz w:val="26"/>
          <w:szCs w:val="26"/>
        </w:rPr>
        <w:t>Membership  to</w:t>
      </w:r>
      <w:proofErr w:type="gramEnd"/>
      <w:r>
        <w:rPr>
          <w:rFonts w:ascii="Calibri" w:hAnsi="Calibri"/>
          <w:i/>
          <w:iCs/>
          <w:sz w:val="26"/>
          <w:szCs w:val="26"/>
        </w:rPr>
        <w:t xml:space="preserve"> 302 members; Treasury is $20k</w:t>
      </w:r>
    </w:p>
    <w:p w14:paraId="19C1BBB8" w14:textId="77777777" w:rsidR="00AC0894" w:rsidRDefault="00211997">
      <w:pPr>
        <w:pStyle w:val="Caption"/>
        <w:numPr>
          <w:ilvl w:val="0"/>
          <w:numId w:val="3"/>
        </w:numPr>
        <w:spacing w:before="400"/>
        <w:rPr>
          <w:rFonts w:ascii="Calibri" w:hAnsi="Calibri"/>
          <w:i/>
          <w:iCs/>
          <w:sz w:val="26"/>
          <w:szCs w:val="26"/>
        </w:rPr>
      </w:pPr>
      <w:r>
        <w:rPr>
          <w:rFonts w:ascii="Calibri" w:hAnsi="Calibri"/>
          <w:i/>
          <w:iCs/>
          <w:sz w:val="26"/>
          <w:szCs w:val="26"/>
        </w:rPr>
        <w:t>November 18, 2025, Board Meeting:</w:t>
      </w:r>
    </w:p>
    <w:p w14:paraId="384B3D43" w14:textId="77777777" w:rsidR="00AC0894" w:rsidRDefault="00211997">
      <w:pPr>
        <w:pStyle w:val="Caption"/>
        <w:numPr>
          <w:ilvl w:val="1"/>
          <w:numId w:val="3"/>
        </w:numPr>
        <w:spacing w:before="200"/>
        <w:outlineLvl w:val="1"/>
        <w:rPr>
          <w:rFonts w:ascii="Calibri" w:hAnsi="Calibri"/>
          <w:sz w:val="26"/>
          <w:szCs w:val="26"/>
        </w:rPr>
      </w:pPr>
      <w:r>
        <w:rPr>
          <w:rFonts w:ascii="Calibri" w:hAnsi="Calibri"/>
          <w:sz w:val="26"/>
          <w:szCs w:val="26"/>
          <w:u w:val="single" w:color="1B1B1B"/>
        </w:rPr>
        <w:t>Board agreed to participate in the Director</w:t>
      </w:r>
      <w:r>
        <w:rPr>
          <w:rFonts w:ascii="Calibri" w:hAnsi="Calibri"/>
          <w:sz w:val="26"/>
          <w:szCs w:val="26"/>
          <w:u w:val="single" w:color="1B1B1B"/>
        </w:rPr>
        <w:t>’</w:t>
      </w:r>
      <w:r>
        <w:rPr>
          <w:rFonts w:ascii="Calibri" w:hAnsi="Calibri"/>
          <w:sz w:val="26"/>
          <w:szCs w:val="26"/>
          <w:u w:val="single" w:color="1B1B1B"/>
        </w:rPr>
        <w:t>s Social and Combined Federal Campaign Chili Cook-Off</w:t>
      </w:r>
    </w:p>
    <w:p w14:paraId="397A0EC1" w14:textId="77777777" w:rsidR="00AC0894" w:rsidRDefault="00211997">
      <w:pPr>
        <w:pStyle w:val="Caption"/>
        <w:numPr>
          <w:ilvl w:val="1"/>
          <w:numId w:val="3"/>
        </w:numPr>
        <w:spacing w:before="200"/>
        <w:outlineLvl w:val="1"/>
        <w:rPr>
          <w:rFonts w:ascii="Calibri" w:hAnsi="Calibri"/>
          <w:sz w:val="26"/>
          <w:szCs w:val="26"/>
        </w:rPr>
      </w:pPr>
      <w:r>
        <w:rPr>
          <w:rFonts w:ascii="Calibri" w:hAnsi="Calibri"/>
          <w:sz w:val="26"/>
          <w:szCs w:val="26"/>
          <w:u w:val="single"/>
        </w:rPr>
        <w:t>Discussion on the topic of investing/donation opportunities with LAA funds</w:t>
      </w:r>
      <w:r>
        <w:rPr>
          <w:rFonts w:ascii="Calibri" w:hAnsi="Calibri"/>
          <w:sz w:val="26"/>
          <w:szCs w:val="26"/>
        </w:rPr>
        <w:t xml:space="preserve">:  </w:t>
      </w:r>
    </w:p>
    <w:p w14:paraId="1A94CCAB" w14:textId="77777777" w:rsidR="00AC0894" w:rsidRDefault="00211997">
      <w:pPr>
        <w:pStyle w:val="Caption"/>
        <w:numPr>
          <w:ilvl w:val="2"/>
          <w:numId w:val="3"/>
        </w:numPr>
        <w:spacing w:before="200"/>
        <w:outlineLvl w:val="2"/>
        <w:rPr>
          <w:rFonts w:ascii="Calibri" w:hAnsi="Calibri"/>
          <w:sz w:val="26"/>
          <w:szCs w:val="26"/>
        </w:rPr>
      </w:pPr>
      <w:r>
        <w:rPr>
          <w:rFonts w:ascii="Calibri" w:hAnsi="Calibri"/>
          <w:sz w:val="26"/>
          <w:szCs w:val="26"/>
        </w:rPr>
        <w:t xml:space="preserve">Treasurer, Ray Rhew, provided information about potentially </w:t>
      </w:r>
      <w:proofErr w:type="gramStart"/>
      <w:r>
        <w:rPr>
          <w:rFonts w:ascii="Calibri" w:hAnsi="Calibri"/>
          <w:sz w:val="26"/>
          <w:szCs w:val="26"/>
        </w:rPr>
        <w:t>investing</w:t>
      </w:r>
      <w:proofErr w:type="gramEnd"/>
      <w:r>
        <w:rPr>
          <w:rFonts w:ascii="Calibri" w:hAnsi="Calibri"/>
          <w:sz w:val="26"/>
          <w:szCs w:val="26"/>
        </w:rPr>
        <w:t xml:space="preserve"> the LAA funds we currently have at Langley Federal Credit Union.  Ray plans on further investigating these options and will provide additional information when he presents the budget at the January 2026 Board Meeting.</w:t>
      </w:r>
    </w:p>
    <w:p w14:paraId="597C8BB2" w14:textId="77777777" w:rsidR="00AC0894" w:rsidRDefault="00211997">
      <w:pPr>
        <w:pStyle w:val="Caption"/>
        <w:numPr>
          <w:ilvl w:val="2"/>
          <w:numId w:val="3"/>
        </w:numPr>
        <w:spacing w:before="200"/>
        <w:outlineLvl w:val="2"/>
        <w:rPr>
          <w:rFonts w:ascii="Calibri" w:hAnsi="Calibri"/>
          <w:sz w:val="26"/>
          <w:szCs w:val="26"/>
        </w:rPr>
      </w:pPr>
      <w:r>
        <w:rPr>
          <w:rFonts w:ascii="Calibri" w:hAnsi="Calibri"/>
          <w:sz w:val="26"/>
          <w:szCs w:val="26"/>
        </w:rPr>
        <w:t xml:space="preserve">The LAA has been discussing donating for some time.  </w:t>
      </w:r>
      <w:del w:id="0" w:author="Odilyn Luck" w:date="2026-01-14T13:41:00Z">
        <w:r>
          <w:rPr>
            <w:rFonts w:ascii="Calibri" w:hAnsi="Calibri"/>
            <w:sz w:val="26"/>
            <w:szCs w:val="26"/>
          </w:rPr>
          <w:delText xml:space="preserve">Intension </w:delText>
        </w:r>
      </w:del>
      <w:r>
        <w:rPr>
          <w:rFonts w:ascii="Calibri" w:hAnsi="Calibri"/>
          <w:sz w:val="26"/>
          <w:szCs w:val="26"/>
        </w:rPr>
        <w:t xml:space="preserve">Intention to propose an annual budget allocation for donations, with future discussions on what to fund. </w:t>
      </w:r>
    </w:p>
    <w:p w14:paraId="1A0801C2" w14:textId="77777777" w:rsidR="00AC0894" w:rsidRDefault="00AC0894">
      <w:pPr>
        <w:pStyle w:val="Caption"/>
        <w:tabs>
          <w:tab w:val="left" w:pos="2880"/>
          <w:tab w:val="left" w:pos="5760"/>
          <w:tab w:val="left" w:pos="8640"/>
        </w:tabs>
        <w:spacing w:before="200"/>
        <w:outlineLvl w:val="2"/>
        <w:rPr>
          <w:rFonts w:ascii="Calibri" w:eastAsia="Calibri" w:hAnsi="Calibri" w:cs="Calibri"/>
          <w:sz w:val="26"/>
          <w:szCs w:val="26"/>
        </w:rPr>
      </w:pPr>
    </w:p>
    <w:p w14:paraId="40383E00" w14:textId="77777777" w:rsidR="00AC0894" w:rsidRDefault="00211997">
      <w:pPr>
        <w:pStyle w:val="Caption"/>
        <w:numPr>
          <w:ilvl w:val="0"/>
          <w:numId w:val="4"/>
        </w:numPr>
        <w:rPr>
          <w:rFonts w:ascii="Calibri" w:hAnsi="Calibri"/>
          <w:i/>
          <w:iCs/>
          <w:sz w:val="26"/>
          <w:szCs w:val="26"/>
        </w:rPr>
      </w:pPr>
      <w:r>
        <w:rPr>
          <w:rFonts w:ascii="Calibri" w:hAnsi="Calibri"/>
          <w:i/>
          <w:iCs/>
          <w:sz w:val="26"/>
          <w:szCs w:val="26"/>
          <w:u w:val="single"/>
        </w:rPr>
        <w:t>Thank You LAA Teams!</w:t>
      </w:r>
    </w:p>
    <w:p w14:paraId="48AF6DA0" w14:textId="77777777" w:rsidR="00AC0894" w:rsidRDefault="00211997">
      <w:pPr>
        <w:pStyle w:val="Caption"/>
        <w:numPr>
          <w:ilvl w:val="1"/>
          <w:numId w:val="4"/>
        </w:numPr>
        <w:outlineLvl w:val="1"/>
        <w:rPr>
          <w:rFonts w:ascii="Calibri" w:hAnsi="Calibri"/>
          <w:i/>
          <w:iCs/>
          <w:sz w:val="26"/>
          <w:szCs w:val="26"/>
        </w:rPr>
      </w:pPr>
      <w:r>
        <w:rPr>
          <w:rFonts w:ascii="Calibri" w:hAnsi="Calibri"/>
          <w:i/>
          <w:iCs/>
          <w:sz w:val="26"/>
          <w:szCs w:val="26"/>
        </w:rPr>
        <w:t>Class of 2029 Members-at-Large &amp; 2026 Board/Committee Chair Nominating Committee</w:t>
      </w:r>
    </w:p>
    <w:p w14:paraId="0D0D74FC" w14:textId="77777777" w:rsidR="00AC0894" w:rsidRDefault="00211997">
      <w:pPr>
        <w:pStyle w:val="Caption"/>
        <w:numPr>
          <w:ilvl w:val="2"/>
          <w:numId w:val="4"/>
        </w:numPr>
        <w:outlineLvl w:val="2"/>
        <w:rPr>
          <w:rFonts w:ascii="Calibri" w:hAnsi="Calibri"/>
          <w:i/>
          <w:iCs/>
          <w:sz w:val="26"/>
          <w:szCs w:val="26"/>
        </w:rPr>
      </w:pPr>
      <w:r>
        <w:rPr>
          <w:rFonts w:ascii="Calibri" w:hAnsi="Calibri"/>
          <w:i/>
          <w:iCs/>
          <w:sz w:val="26"/>
          <w:szCs w:val="26"/>
        </w:rPr>
        <w:t xml:space="preserve">Thank you to Susan McClain, Mary DiJoseph &amp; Amy Radford for your recruitment efforts </w:t>
      </w:r>
      <w:proofErr w:type="gramStart"/>
      <w:r>
        <w:rPr>
          <w:rFonts w:ascii="Calibri" w:hAnsi="Calibri"/>
          <w:i/>
          <w:iCs/>
          <w:sz w:val="26"/>
          <w:szCs w:val="26"/>
        </w:rPr>
        <w:t>and</w:t>
      </w:r>
      <w:proofErr w:type="gramEnd"/>
      <w:r>
        <w:rPr>
          <w:rFonts w:ascii="Calibri" w:hAnsi="Calibri"/>
          <w:i/>
          <w:iCs/>
          <w:sz w:val="26"/>
          <w:szCs w:val="26"/>
        </w:rPr>
        <w:t xml:space="preserve"> working to document our Officer and Committee Chair high-level roles!</w:t>
      </w:r>
    </w:p>
    <w:p w14:paraId="584DA390" w14:textId="77777777" w:rsidR="00AC0894" w:rsidRDefault="00211997">
      <w:pPr>
        <w:pStyle w:val="Caption"/>
        <w:numPr>
          <w:ilvl w:val="1"/>
          <w:numId w:val="4"/>
        </w:numPr>
        <w:outlineLvl w:val="1"/>
        <w:rPr>
          <w:rFonts w:ascii="Calibri" w:hAnsi="Calibri"/>
          <w:i/>
          <w:iCs/>
          <w:sz w:val="26"/>
          <w:szCs w:val="26"/>
        </w:rPr>
      </w:pPr>
      <w:r>
        <w:rPr>
          <w:rFonts w:ascii="Calibri" w:hAnsi="Calibri"/>
          <w:i/>
          <w:iCs/>
          <w:sz w:val="26"/>
          <w:szCs w:val="26"/>
        </w:rPr>
        <w:t>By-laws and Policies and Procedures Review Team</w:t>
      </w:r>
    </w:p>
    <w:p w14:paraId="3588B81C" w14:textId="77777777" w:rsidR="00AC0894" w:rsidRDefault="00211997">
      <w:pPr>
        <w:pStyle w:val="Caption"/>
        <w:numPr>
          <w:ilvl w:val="2"/>
          <w:numId w:val="4"/>
        </w:numPr>
        <w:outlineLvl w:val="2"/>
        <w:rPr>
          <w:rFonts w:ascii="Calibri" w:hAnsi="Calibri"/>
          <w:i/>
          <w:iCs/>
          <w:sz w:val="26"/>
          <w:szCs w:val="26"/>
        </w:rPr>
      </w:pPr>
      <w:r>
        <w:rPr>
          <w:rFonts w:ascii="Calibri" w:hAnsi="Calibri"/>
          <w:i/>
          <w:iCs/>
          <w:sz w:val="26"/>
          <w:szCs w:val="26"/>
        </w:rPr>
        <w:t>Thank you to Dave Hinton, Marilyn Ogburn and Rich Antcliff for volunteering!</w:t>
      </w:r>
    </w:p>
    <w:p w14:paraId="590BDA1F" w14:textId="77777777" w:rsidR="00AC0894" w:rsidRDefault="00211997">
      <w:pPr>
        <w:pStyle w:val="Caption"/>
        <w:numPr>
          <w:ilvl w:val="1"/>
          <w:numId w:val="4"/>
        </w:numPr>
        <w:outlineLvl w:val="1"/>
        <w:rPr>
          <w:rFonts w:ascii="Calibri" w:hAnsi="Calibri"/>
          <w:i/>
          <w:iCs/>
          <w:sz w:val="26"/>
          <w:szCs w:val="26"/>
        </w:rPr>
      </w:pPr>
      <w:r>
        <w:rPr>
          <w:rFonts w:ascii="Calibri" w:hAnsi="Calibri"/>
          <w:i/>
          <w:iCs/>
          <w:sz w:val="26"/>
          <w:szCs w:val="26"/>
        </w:rPr>
        <w:t>December 2025 Newsletter released - Thank You Rick Ross and contributors</w:t>
      </w:r>
    </w:p>
    <w:p w14:paraId="36BBA9D5" w14:textId="77777777" w:rsidR="00AC0894" w:rsidRDefault="00211997">
      <w:pPr>
        <w:pStyle w:val="Caption"/>
        <w:tabs>
          <w:tab w:val="left" w:pos="1353"/>
          <w:tab w:val="left" w:pos="2706"/>
          <w:tab w:val="left" w:pos="4059"/>
          <w:tab w:val="left" w:pos="5412"/>
          <w:tab w:val="left" w:pos="6765"/>
          <w:tab w:val="left" w:pos="8118"/>
        </w:tabs>
        <w:rPr>
          <w:rFonts w:ascii="Calibri" w:eastAsia="Calibri" w:hAnsi="Calibri" w:cs="Calibri"/>
          <w:b/>
          <w:bCs/>
          <w:i/>
          <w:iCs/>
          <w:color w:val="FF0000"/>
          <w:sz w:val="26"/>
          <w:szCs w:val="26"/>
          <w:u w:color="FF0000"/>
        </w:rPr>
      </w:pPr>
      <w:r>
        <w:rPr>
          <w:rFonts w:ascii="Calibri" w:hAnsi="Calibri"/>
          <w:b/>
          <w:bCs/>
          <w:i/>
          <w:iCs/>
          <w:color w:val="FF0000"/>
          <w:u w:color="FF0000"/>
        </w:rPr>
        <w:lastRenderedPageBreak/>
        <w:t>D</w:t>
      </w:r>
      <w:r>
        <w:rPr>
          <w:rFonts w:ascii="Calibri" w:hAnsi="Calibri"/>
          <w:b/>
          <w:bCs/>
          <w:i/>
          <w:iCs/>
          <w:color w:val="FF0000"/>
          <w:sz w:val="26"/>
          <w:szCs w:val="26"/>
          <w:u w:color="FF0000"/>
        </w:rPr>
        <w:t xml:space="preserve">ecember 9, 2025: </w:t>
      </w:r>
      <w:r>
        <w:rPr>
          <w:rFonts w:ascii="Calibri" w:hAnsi="Calibri"/>
          <w:b/>
          <w:bCs/>
          <w:i/>
          <w:iCs/>
          <w:sz w:val="26"/>
          <w:szCs w:val="26"/>
        </w:rPr>
        <w:t xml:space="preserve">LAA Holiday Luncheon </w:t>
      </w:r>
      <w:r>
        <w:rPr>
          <w:rFonts w:ascii="Calibri" w:hAnsi="Calibri"/>
          <w:b/>
          <w:bCs/>
          <w:i/>
          <w:iCs/>
          <w:sz w:val="26"/>
          <w:szCs w:val="26"/>
        </w:rPr>
        <w:t xml:space="preserve">– </w:t>
      </w:r>
      <w:r>
        <w:rPr>
          <w:rFonts w:ascii="Calibri" w:hAnsi="Calibri"/>
          <w:b/>
          <w:bCs/>
          <w:i/>
          <w:iCs/>
          <w:sz w:val="26"/>
          <w:szCs w:val="26"/>
        </w:rPr>
        <w:t>75 people attended</w:t>
      </w:r>
    </w:p>
    <w:p w14:paraId="586F30A9" w14:textId="77777777" w:rsidR="00AC0894" w:rsidRDefault="00211997">
      <w:pPr>
        <w:pStyle w:val="Caption"/>
        <w:tabs>
          <w:tab w:val="left" w:pos="1353"/>
          <w:tab w:val="left" w:pos="2706"/>
          <w:tab w:val="left" w:pos="4059"/>
          <w:tab w:val="left" w:pos="5412"/>
          <w:tab w:val="left" w:pos="6765"/>
          <w:tab w:val="left" w:pos="8118"/>
        </w:tabs>
        <w:rPr>
          <w:rFonts w:ascii="Calibri" w:eastAsia="Calibri" w:hAnsi="Calibri" w:cs="Calibri"/>
          <w:b/>
          <w:bCs/>
          <w:i/>
          <w:iCs/>
          <w:color w:val="FF0000"/>
          <w:sz w:val="26"/>
          <w:szCs w:val="26"/>
          <w:u w:color="FF0000"/>
        </w:rPr>
      </w:pPr>
      <w:r>
        <w:rPr>
          <w:rFonts w:ascii="Calibri" w:hAnsi="Calibri"/>
          <w:sz w:val="26"/>
          <w:szCs w:val="26"/>
        </w:rPr>
        <w:t>Our 1</w:t>
      </w:r>
      <w:proofErr w:type="spellStart"/>
      <w:r>
        <w:rPr>
          <w:rFonts w:ascii="Calibri" w:hAnsi="Calibri"/>
          <w:position w:val="-2"/>
          <w:sz w:val="26"/>
          <w:szCs w:val="26"/>
          <w:vertAlign w:val="superscript"/>
        </w:rPr>
        <w:t>st</w:t>
      </w:r>
      <w:proofErr w:type="spellEnd"/>
      <w:r>
        <w:rPr>
          <w:rFonts w:ascii="Calibri" w:hAnsi="Calibri"/>
          <w:sz w:val="26"/>
          <w:szCs w:val="26"/>
        </w:rPr>
        <w:t> </w:t>
      </w:r>
      <w:r>
        <w:rPr>
          <w:rFonts w:ascii="Calibri" w:hAnsi="Calibri"/>
          <w:sz w:val="26"/>
          <w:szCs w:val="26"/>
        </w:rPr>
        <w:t>Foodbank collection was a success!</w:t>
      </w:r>
      <w:r>
        <w:rPr>
          <w:rFonts w:ascii="Calibri" w:hAnsi="Calibri"/>
          <w:sz w:val="26"/>
          <w:szCs w:val="26"/>
        </w:rPr>
        <w:t>  </w:t>
      </w:r>
      <w:r>
        <w:rPr>
          <w:rFonts w:ascii="Calibri" w:hAnsi="Calibri"/>
          <w:sz w:val="26"/>
          <w:szCs w:val="26"/>
        </w:rPr>
        <w:t>We donated $750 and 190 pounds of food!</w:t>
      </w:r>
      <w:r>
        <w:rPr>
          <w:rFonts w:ascii="Calibri" w:hAnsi="Calibri"/>
          <w:sz w:val="26"/>
          <w:szCs w:val="26"/>
        </w:rPr>
        <w:t>  </w:t>
      </w:r>
      <w:r>
        <w:rPr>
          <w:rFonts w:ascii="Calibri" w:hAnsi="Calibri"/>
          <w:sz w:val="26"/>
          <w:szCs w:val="26"/>
        </w:rPr>
        <w:t>Based on the Foodbank</w:t>
      </w:r>
      <w:r>
        <w:rPr>
          <w:rFonts w:ascii="Calibri" w:hAnsi="Calibri"/>
          <w:sz w:val="26"/>
          <w:szCs w:val="26"/>
        </w:rPr>
        <w:t>’</w:t>
      </w:r>
      <w:r>
        <w:rPr>
          <w:rFonts w:ascii="Calibri" w:hAnsi="Calibri"/>
          <w:sz w:val="26"/>
          <w:szCs w:val="26"/>
        </w:rPr>
        <w:t>s statistics, this collection would provide over 2,400 meals to those in our community!</w:t>
      </w:r>
    </w:p>
    <w:p w14:paraId="3CAAACE5" w14:textId="77777777" w:rsidR="00AC0894" w:rsidRDefault="00AC0894">
      <w:pPr>
        <w:pStyle w:val="Caption"/>
        <w:tabs>
          <w:tab w:val="left" w:pos="1353"/>
          <w:tab w:val="left" w:pos="2706"/>
          <w:tab w:val="left" w:pos="4059"/>
          <w:tab w:val="left" w:pos="5412"/>
          <w:tab w:val="left" w:pos="6765"/>
          <w:tab w:val="left" w:pos="8118"/>
        </w:tabs>
        <w:rPr>
          <w:rFonts w:ascii="Calibri" w:eastAsia="Calibri" w:hAnsi="Calibri" w:cs="Calibri"/>
          <w:b/>
          <w:bCs/>
          <w:i/>
          <w:iCs/>
          <w:color w:val="FF0000"/>
          <w:sz w:val="26"/>
          <w:szCs w:val="26"/>
          <w:u w:color="FF0000"/>
        </w:rPr>
      </w:pPr>
    </w:p>
    <w:p w14:paraId="7AB79D70" w14:textId="77777777" w:rsidR="00AC0894" w:rsidRDefault="00211997">
      <w:pPr>
        <w:pStyle w:val="Caption"/>
        <w:tabs>
          <w:tab w:val="left" w:pos="1353"/>
          <w:tab w:val="left" w:pos="2706"/>
          <w:tab w:val="left" w:pos="4059"/>
          <w:tab w:val="left" w:pos="5412"/>
          <w:tab w:val="left" w:pos="6765"/>
          <w:tab w:val="left" w:pos="8118"/>
        </w:tabs>
        <w:rPr>
          <w:ins w:id="1" w:author="Odilyn Luck" w:date="2026-01-14T13:44:00Z"/>
          <w:rFonts w:ascii="Calibri" w:eastAsia="Calibri" w:hAnsi="Calibri" w:cs="Calibri"/>
          <w:b/>
          <w:bCs/>
          <w:i/>
          <w:iCs/>
          <w:sz w:val="26"/>
          <w:szCs w:val="26"/>
        </w:rPr>
      </w:pPr>
      <w:ins w:id="2" w:author="Odilyn Luck" w:date="2026-01-14T13:44:00Z">
        <w:r>
          <w:rPr>
            <w:rFonts w:ascii="Calibri" w:hAnsi="Calibri"/>
            <w:b/>
            <w:bCs/>
            <w:i/>
            <w:iCs/>
            <w:color w:val="FF0000"/>
            <w:sz w:val="26"/>
            <w:szCs w:val="26"/>
            <w:u w:color="FF0000"/>
          </w:rPr>
          <w:t xml:space="preserve">December 11, 2025:  </w:t>
        </w:r>
        <w:r>
          <w:rPr>
            <w:rFonts w:ascii="Calibri" w:hAnsi="Calibri"/>
            <w:b/>
            <w:bCs/>
            <w:i/>
            <w:iCs/>
            <w:sz w:val="26"/>
            <w:szCs w:val="26"/>
          </w:rPr>
          <w:t xml:space="preserve">NASA Langley CFC Chili Cook-Off </w:t>
        </w:r>
        <w:r>
          <w:rPr>
            <w:rFonts w:ascii="Calibri" w:hAnsi="Calibri"/>
            <w:b/>
            <w:bCs/>
            <w:i/>
            <w:iCs/>
            <w:sz w:val="26"/>
            <w:szCs w:val="26"/>
          </w:rPr>
          <w:t xml:space="preserve">– </w:t>
        </w:r>
        <w:r>
          <w:rPr>
            <w:rFonts w:ascii="Calibri" w:hAnsi="Calibri"/>
            <w:b/>
            <w:bCs/>
            <w:i/>
            <w:iCs/>
            <w:sz w:val="26"/>
            <w:szCs w:val="26"/>
          </w:rPr>
          <w:t>4 chili entries</w:t>
        </w:r>
      </w:ins>
    </w:p>
    <w:p w14:paraId="711FC021" w14:textId="77777777" w:rsidR="00AC0894" w:rsidRDefault="00211997">
      <w:pPr>
        <w:pStyle w:val="Caption"/>
        <w:tabs>
          <w:tab w:val="left" w:pos="1353"/>
          <w:tab w:val="left" w:pos="2706"/>
          <w:tab w:val="left" w:pos="4059"/>
          <w:tab w:val="left" w:pos="5412"/>
          <w:tab w:val="left" w:pos="6765"/>
          <w:tab w:val="left" w:pos="8118"/>
        </w:tabs>
        <w:rPr>
          <w:b/>
          <w:bCs/>
          <w:sz w:val="26"/>
          <w:szCs w:val="26"/>
        </w:rPr>
      </w:pPr>
      <w:r>
        <w:rPr>
          <w:rFonts w:ascii="Calibri" w:hAnsi="Calibri"/>
          <w:sz w:val="26"/>
          <w:szCs w:val="26"/>
        </w:rPr>
        <w:t xml:space="preserve">Based on the attendee votes, we were very excited that out of 16 chilis, we had </w:t>
      </w:r>
      <w:proofErr w:type="gramStart"/>
      <w:r>
        <w:rPr>
          <w:rFonts w:ascii="Calibri" w:hAnsi="Calibri"/>
          <w:sz w:val="26"/>
          <w:szCs w:val="26"/>
        </w:rPr>
        <w:t>a 4</w:t>
      </w:r>
      <w:proofErr w:type="spellStart"/>
      <w:r>
        <w:rPr>
          <w:rFonts w:ascii="Calibri" w:hAnsi="Calibri"/>
          <w:position w:val="-2"/>
          <w:sz w:val="26"/>
          <w:szCs w:val="26"/>
          <w:vertAlign w:val="superscript"/>
        </w:rPr>
        <w:t>th</w:t>
      </w:r>
      <w:proofErr w:type="spellEnd"/>
      <w:proofErr w:type="gramEnd"/>
      <w:r>
        <w:rPr>
          <w:rFonts w:ascii="Calibri" w:hAnsi="Calibri"/>
          <w:sz w:val="26"/>
          <w:szCs w:val="26"/>
        </w:rPr>
        <w:t> </w:t>
      </w:r>
      <w:r>
        <w:rPr>
          <w:rFonts w:ascii="Calibri" w:hAnsi="Calibri"/>
          <w:sz w:val="26"/>
          <w:szCs w:val="26"/>
        </w:rPr>
        <w:t>place, 5</w:t>
      </w:r>
      <w:proofErr w:type="spellStart"/>
      <w:r>
        <w:rPr>
          <w:rFonts w:ascii="Calibri" w:hAnsi="Calibri"/>
          <w:position w:val="-2"/>
          <w:sz w:val="26"/>
          <w:szCs w:val="26"/>
          <w:vertAlign w:val="superscript"/>
        </w:rPr>
        <w:t>th</w:t>
      </w:r>
      <w:proofErr w:type="spellEnd"/>
      <w:r>
        <w:rPr>
          <w:rFonts w:ascii="Calibri" w:hAnsi="Calibri"/>
          <w:sz w:val="26"/>
          <w:szCs w:val="26"/>
        </w:rPr>
        <w:t> </w:t>
      </w:r>
      <w:r>
        <w:rPr>
          <w:rFonts w:ascii="Calibri" w:hAnsi="Calibri"/>
          <w:sz w:val="26"/>
          <w:szCs w:val="26"/>
        </w:rPr>
        <w:t>place (2 of ours tied for 5</w:t>
      </w:r>
      <w:proofErr w:type="spellStart"/>
      <w:r>
        <w:rPr>
          <w:rFonts w:ascii="Calibri" w:hAnsi="Calibri"/>
          <w:position w:val="-2"/>
          <w:sz w:val="26"/>
          <w:szCs w:val="26"/>
          <w:vertAlign w:val="superscript"/>
        </w:rPr>
        <w:t>th</w:t>
      </w:r>
      <w:proofErr w:type="spellEnd"/>
      <w:r>
        <w:rPr>
          <w:rFonts w:ascii="Calibri" w:hAnsi="Calibri"/>
          <w:sz w:val="26"/>
          <w:szCs w:val="26"/>
        </w:rPr>
        <w:t> </w:t>
      </w:r>
      <w:r>
        <w:rPr>
          <w:rFonts w:ascii="Calibri" w:hAnsi="Calibri"/>
          <w:sz w:val="26"/>
          <w:szCs w:val="26"/>
        </w:rPr>
        <w:t>place) and 6</w:t>
      </w:r>
      <w:r>
        <w:rPr>
          <w:noProof/>
        </w:rPr>
        <mc:AlternateContent>
          <mc:Choice Requires="wps">
            <w:drawing>
              <wp:anchor distT="152400" distB="152400" distL="152400" distR="152400" simplePos="0" relativeHeight="251659264" behindDoc="0" locked="0" layoutInCell="1" allowOverlap="1" wp14:anchorId="783CD159" wp14:editId="50382D48">
                <wp:simplePos x="0" y="0"/>
                <wp:positionH relativeFrom="page">
                  <wp:posOffset>7591017</wp:posOffset>
                </wp:positionH>
                <wp:positionV relativeFrom="page">
                  <wp:posOffset>8955600</wp:posOffset>
                </wp:positionV>
                <wp:extent cx="181383" cy="248305"/>
                <wp:effectExtent l="0" t="0" r="0" b="0"/>
                <wp:wrapThrough wrapText="bothSides" distL="152400" distR="152400">
                  <wp:wrapPolygon edited="1">
                    <wp:start x="0" y="0"/>
                    <wp:lineTo x="21600" y="0"/>
                    <wp:lineTo x="21600" y="21600"/>
                    <wp:lineTo x="0" y="21600"/>
                    <wp:lineTo x="0" y="0"/>
                  </wp:wrapPolygon>
                </wp:wrapThrough>
                <wp:docPr id="1073741825" name="officeArt object" descr="Slide Number Placeholder 5"/>
                <wp:cNvGraphicFramePr/>
                <a:graphic xmlns:a="http://schemas.openxmlformats.org/drawingml/2006/main">
                  <a:graphicData uri="http://schemas.microsoft.com/office/word/2010/wordprocessingShape">
                    <wps:wsp>
                      <wps:cNvSpPr txBox="1"/>
                      <wps:spPr>
                        <a:xfrm>
                          <a:off x="0" y="0"/>
                          <a:ext cx="181383" cy="248305"/>
                        </a:xfrm>
                        <a:prstGeom prst="rect">
                          <a:avLst/>
                        </a:prstGeom>
                        <a:noFill/>
                        <a:ln w="12700" cap="flat">
                          <a:noFill/>
                          <a:miter lim="400000"/>
                        </a:ln>
                        <a:effectLst/>
                      </wps:spPr>
                      <wps:txbx>
                        <w:txbxContent>
                          <w:p w14:paraId="324014B0" w14:textId="77777777" w:rsidR="00AC0894" w:rsidRDefault="00211997">
                            <w:pPr>
                              <w:pStyle w:val="Caption"/>
                              <w:jc w:val="right"/>
                            </w:pPr>
                            <w:ins w:id="3" w:author="Odilyn Luck" w:date="2026-01-14T13:44:00Z">
                              <w:r>
                                <w:rPr>
                                  <w:rFonts w:ascii="Calibri" w:eastAsia="Calibri" w:hAnsi="Calibri" w:cs="Calibri"/>
                                  <w:color w:val="888888"/>
                                  <w:sz w:val="24"/>
                                  <w:szCs w:val="24"/>
                                  <w:u w:color="888888"/>
                                </w:rPr>
                                <w:fldChar w:fldCharType="begin"/>
                              </w:r>
                              <w:r>
                                <w:rPr>
                                  <w:rFonts w:ascii="Calibri" w:eastAsia="Calibri" w:hAnsi="Calibri" w:cs="Calibri"/>
                                  <w:color w:val="888888"/>
                                  <w:sz w:val="24"/>
                                  <w:szCs w:val="24"/>
                                  <w:u w:color="888888"/>
                                </w:rPr>
                                <w:instrText xml:space="preserve"> PAGE </w:instrText>
                              </w:r>
                              <w:r>
                                <w:rPr>
                                  <w:rFonts w:ascii="Calibri" w:eastAsia="Calibri" w:hAnsi="Calibri" w:cs="Calibri"/>
                                  <w:color w:val="888888"/>
                                  <w:sz w:val="24"/>
                                  <w:szCs w:val="24"/>
                                  <w:u w:color="888888"/>
                                </w:rPr>
                                <w:fldChar w:fldCharType="separate"/>
                              </w:r>
                              <w:r>
                                <w:rPr>
                                  <w:rFonts w:ascii="Calibri" w:eastAsia="Calibri" w:hAnsi="Calibri" w:cs="Calibri"/>
                                  <w:color w:val="888888"/>
                                  <w:sz w:val="24"/>
                                  <w:szCs w:val="24"/>
                                  <w:u w:color="888888"/>
                                </w:rPr>
                                <w:t>2</w:t>
                              </w:r>
                              <w:r>
                                <w:rPr>
                                  <w:rFonts w:ascii="Calibri" w:eastAsia="Calibri" w:hAnsi="Calibri" w:cs="Calibri"/>
                                  <w:color w:val="888888"/>
                                  <w:sz w:val="24"/>
                                  <w:szCs w:val="24"/>
                                  <w:u w:color="888888"/>
                                </w:rPr>
                                <w:fldChar w:fldCharType="end"/>
                              </w:r>
                            </w:ins>
                          </w:p>
                        </w:txbxContent>
                      </wps:txbx>
                      <wps:bodyPr wrap="square" lIns="45718" tIns="45718" rIns="45718" bIns="45718" numCol="1" anchor="ctr">
                        <a:noAutofit/>
                      </wps:bodyPr>
                    </wps:wsp>
                  </a:graphicData>
                </a:graphic>
              </wp:anchor>
            </w:drawing>
          </mc:Choice>
          <mc:Fallback>
            <w:pict>
              <v:shapetype w14:anchorId="783CD159" id="_x0000_t202" coordsize="21600,21600" o:spt="202" path="m,l,21600r21600,l21600,xe">
                <v:stroke joinstyle="miter"/>
                <v:path gradientshapeok="t" o:connecttype="rect"/>
              </v:shapetype>
              <v:shape id="officeArt object" o:spid="_x0000_s1026" type="#_x0000_t202" alt="Slide Number Placeholder 5" style="position:absolute;margin-left:597.7pt;margin-top:705.15pt;width:14.3pt;height:19.55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wrapcoords="0 0 21524 0 21524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" filled="f" stroked="f" strokeweight="1pt">
                <v:stroke miterlimit="4"/>
                <v:textbox inset="1.2699mm,1.2699mm,1.2699mm,1.2699mm">
                  <w:txbxContent>
                    <w:p w14:paraId="324014B0" w14:textId="77777777" w:rsidR="00AC0894" w:rsidRDefault="00211997">
                      <w:pPr>
                        <w:pStyle w:val="Caption"/>
                        <w:jc w:val="right"/>
                      </w:pPr>
                      <w:ins w:id="4" w:author="Odilyn Luck" w:date="2026-01-14T13:44:00Z">
                        <w:r>
                          <w:rPr>
                            <w:rFonts w:ascii="Calibri" w:eastAsia="Calibri" w:hAnsi="Calibri" w:cs="Calibri"/>
                            <w:color w:val="888888"/>
                            <w:sz w:val="24"/>
                            <w:szCs w:val="24"/>
                            <w:u w:color="888888"/>
                          </w:rPr>
                          <w:fldChar w:fldCharType="begin"/>
                        </w:r>
                        <w:r>
                          <w:rPr>
                            <w:rFonts w:ascii="Calibri" w:eastAsia="Calibri" w:hAnsi="Calibri" w:cs="Calibri"/>
                            <w:color w:val="888888"/>
                            <w:sz w:val="24"/>
                            <w:szCs w:val="24"/>
                            <w:u w:color="888888"/>
                          </w:rPr>
                          <w:instrText xml:space="preserve"> PAGE </w:instrText>
                        </w:r>
                        <w:r>
                          <w:rPr>
                            <w:rFonts w:ascii="Calibri" w:eastAsia="Calibri" w:hAnsi="Calibri" w:cs="Calibri"/>
                            <w:color w:val="888888"/>
                            <w:sz w:val="24"/>
                            <w:szCs w:val="24"/>
                            <w:u w:color="888888"/>
                          </w:rPr>
                          <w:fldChar w:fldCharType="separate"/>
                        </w:r>
                        <w:r>
                          <w:rPr>
                            <w:rFonts w:ascii="Calibri" w:eastAsia="Calibri" w:hAnsi="Calibri" w:cs="Calibri"/>
                            <w:color w:val="888888"/>
                            <w:sz w:val="24"/>
                            <w:szCs w:val="24"/>
                            <w:u w:color="888888"/>
                          </w:rPr>
                          <w:t>2</w:t>
                        </w:r>
                        <w:r>
                          <w:rPr>
                            <w:rFonts w:ascii="Calibri" w:eastAsia="Calibri" w:hAnsi="Calibri" w:cs="Calibri"/>
                            <w:color w:val="888888"/>
                            <w:sz w:val="24"/>
                            <w:szCs w:val="24"/>
                            <w:u w:color="888888"/>
                          </w:rPr>
                          <w:fldChar w:fldCharType="end"/>
                        </w:r>
                      </w:ins>
                    </w:p>
                  </w:txbxContent>
                </v:textbox>
                <w10:wrap type="through" anchorx="page" anchory="page"/>
              </v:shape>
            </w:pict>
          </mc:Fallback>
        </mc:AlternateContent>
      </w:r>
      <w:proofErr w:type="spellStart"/>
      <w:r>
        <w:rPr>
          <w:rFonts w:ascii="Calibri" w:hAnsi="Calibri"/>
          <w:position w:val="-2"/>
          <w:sz w:val="26"/>
          <w:szCs w:val="26"/>
          <w:vertAlign w:val="superscript"/>
        </w:rPr>
        <w:t>th</w:t>
      </w:r>
      <w:proofErr w:type="spellEnd"/>
      <w:r>
        <w:rPr>
          <w:rFonts w:ascii="Calibri" w:hAnsi="Calibri"/>
          <w:sz w:val="26"/>
          <w:szCs w:val="26"/>
        </w:rPr>
        <w:t> </w:t>
      </w:r>
      <w:r>
        <w:rPr>
          <w:rFonts w:ascii="Calibri" w:hAnsi="Calibri"/>
          <w:sz w:val="26"/>
          <w:szCs w:val="26"/>
        </w:rPr>
        <w:t>place showing!</w:t>
      </w:r>
      <w:r>
        <w:rPr>
          <w:rFonts w:ascii="Calibri" w:hAnsi="Calibri"/>
          <w:sz w:val="26"/>
          <w:szCs w:val="26"/>
        </w:rPr>
        <w:t>  </w:t>
      </w:r>
    </w:p>
    <w:p w14:paraId="6A1AA84C" w14:textId="77777777" w:rsidR="00AC0894" w:rsidRDefault="00AC0894">
      <w:pPr>
        <w:pStyle w:val="BodyA"/>
        <w:rPr>
          <w:ins w:id="5" w:author="Odilyn Luck" w:date="2026-01-14T13:44:00Z"/>
          <w:b/>
          <w:bCs/>
        </w:rPr>
      </w:pPr>
    </w:p>
    <w:p w14:paraId="1BB7649F" w14:textId="77777777" w:rsidR="00AC0894" w:rsidRDefault="00211997">
      <w:pPr>
        <w:pStyle w:val="Caption"/>
        <w:tabs>
          <w:tab w:val="left" w:pos="1353"/>
          <w:tab w:val="left" w:pos="2706"/>
          <w:tab w:val="left" w:pos="4059"/>
          <w:tab w:val="left" w:pos="5412"/>
          <w:tab w:val="left" w:pos="6765"/>
          <w:tab w:val="left" w:pos="8118"/>
        </w:tabs>
        <w:rPr>
          <w:rFonts w:ascii="Calibri" w:eastAsia="Calibri" w:hAnsi="Calibri" w:cs="Calibri"/>
          <w:b/>
          <w:bCs/>
          <w:i/>
          <w:iCs/>
          <w:color w:val="FF0000"/>
          <w:sz w:val="26"/>
          <w:szCs w:val="26"/>
          <w:u w:color="FF0000"/>
        </w:rPr>
      </w:pPr>
      <w:r>
        <w:rPr>
          <w:rFonts w:ascii="Calibri" w:hAnsi="Calibri"/>
          <w:b/>
          <w:bCs/>
          <w:i/>
          <w:iCs/>
          <w:color w:val="FF0000"/>
          <w:sz w:val="26"/>
          <w:szCs w:val="26"/>
          <w:u w:color="FF0000"/>
        </w:rPr>
        <w:t xml:space="preserve">December </w:t>
      </w:r>
      <w:ins w:id="6" w:author="Odilyn Luck" w:date="2026-01-14T13:44:00Z">
        <w:r>
          <w:rPr>
            <w:rFonts w:ascii="Calibri" w:hAnsi="Calibri"/>
            <w:b/>
            <w:bCs/>
            <w:i/>
            <w:iCs/>
            <w:color w:val="FF0000"/>
            <w:sz w:val="26"/>
            <w:szCs w:val="26"/>
            <w:u w:color="FF0000"/>
          </w:rPr>
          <w:t>15</w:t>
        </w:r>
      </w:ins>
      <w:del w:id="7" w:author="Odilyn Luck" w:date="2026-01-14T13:44:00Z">
        <w:r>
          <w:rPr>
            <w:rFonts w:ascii="Calibri" w:hAnsi="Calibri"/>
            <w:b/>
            <w:bCs/>
            <w:i/>
            <w:iCs/>
            <w:color w:val="FF0000"/>
            <w:sz w:val="26"/>
            <w:szCs w:val="26"/>
            <w:u w:color="FF0000"/>
          </w:rPr>
          <w:delText>9</w:delText>
        </w:r>
      </w:del>
      <w:r>
        <w:rPr>
          <w:rFonts w:ascii="Calibri" w:hAnsi="Calibri"/>
          <w:b/>
          <w:bCs/>
          <w:i/>
          <w:iCs/>
          <w:color w:val="FF0000"/>
          <w:sz w:val="26"/>
          <w:szCs w:val="26"/>
          <w:u w:color="FF0000"/>
        </w:rPr>
        <w:t>, 2025</w:t>
      </w:r>
      <w:proofErr w:type="gramStart"/>
      <w:r>
        <w:rPr>
          <w:rFonts w:ascii="Calibri" w:hAnsi="Calibri"/>
          <w:b/>
          <w:bCs/>
          <w:i/>
          <w:iCs/>
          <w:color w:val="FF0000"/>
          <w:sz w:val="26"/>
          <w:szCs w:val="26"/>
          <w:u w:color="FF0000"/>
        </w:rPr>
        <w:t xml:space="preserve">:  </w:t>
      </w:r>
      <w:r>
        <w:rPr>
          <w:rFonts w:ascii="Calibri" w:hAnsi="Calibri"/>
          <w:b/>
          <w:bCs/>
          <w:i/>
          <w:iCs/>
          <w:sz w:val="26"/>
          <w:szCs w:val="26"/>
        </w:rPr>
        <w:t>Director</w:t>
      </w:r>
      <w:r>
        <w:rPr>
          <w:rFonts w:ascii="Calibri" w:hAnsi="Calibri"/>
          <w:b/>
          <w:bCs/>
          <w:i/>
          <w:iCs/>
          <w:sz w:val="26"/>
          <w:szCs w:val="26"/>
        </w:rPr>
        <w:t>’</w:t>
      </w:r>
      <w:r>
        <w:rPr>
          <w:rFonts w:ascii="Calibri" w:hAnsi="Calibri"/>
          <w:b/>
          <w:bCs/>
          <w:i/>
          <w:iCs/>
          <w:sz w:val="26"/>
          <w:szCs w:val="26"/>
        </w:rPr>
        <w:t>s</w:t>
      </w:r>
      <w:proofErr w:type="gramEnd"/>
      <w:r>
        <w:rPr>
          <w:rFonts w:ascii="Calibri" w:hAnsi="Calibri"/>
          <w:b/>
          <w:bCs/>
          <w:i/>
          <w:iCs/>
          <w:sz w:val="26"/>
          <w:szCs w:val="26"/>
        </w:rPr>
        <w:t xml:space="preserve"> Social - </w:t>
      </w:r>
      <w:r>
        <w:rPr>
          <w:rFonts w:ascii="Calibri" w:hAnsi="Calibri"/>
          <w:sz w:val="26"/>
          <w:szCs w:val="26"/>
        </w:rPr>
        <w:t>Membership table volunteers handed out brochures and talked to several potential members.</w:t>
      </w:r>
      <w:r>
        <w:rPr>
          <w:rFonts w:ascii="Calibri" w:hAnsi="Calibri"/>
          <w:sz w:val="26"/>
          <w:szCs w:val="26"/>
        </w:rPr>
        <w:t> </w:t>
      </w:r>
    </w:p>
    <w:p w14:paraId="659BE8A6" w14:textId="77777777" w:rsidR="00AC0894" w:rsidRDefault="00AC0894">
      <w:pPr>
        <w:pStyle w:val="Caption"/>
        <w:tabs>
          <w:tab w:val="left" w:pos="1353"/>
          <w:tab w:val="left" w:pos="2706"/>
          <w:tab w:val="left" w:pos="4059"/>
          <w:tab w:val="left" w:pos="5412"/>
          <w:tab w:val="left" w:pos="6765"/>
          <w:tab w:val="left" w:pos="8118"/>
        </w:tabs>
        <w:rPr>
          <w:rFonts w:ascii="Calibri" w:eastAsia="Calibri" w:hAnsi="Calibri" w:cs="Calibri"/>
          <w:b/>
          <w:bCs/>
          <w:i/>
          <w:iCs/>
          <w:color w:val="FF0000"/>
          <w:sz w:val="26"/>
          <w:szCs w:val="26"/>
          <w:u w:color="FF0000"/>
        </w:rPr>
      </w:pPr>
    </w:p>
    <w:p w14:paraId="29390DAF" w14:textId="77777777" w:rsidR="00AC0894" w:rsidRDefault="00211997">
      <w:pPr>
        <w:pStyle w:val="Caption"/>
        <w:tabs>
          <w:tab w:val="left" w:pos="1353"/>
          <w:tab w:val="left" w:pos="2706"/>
          <w:tab w:val="left" w:pos="4059"/>
          <w:tab w:val="left" w:pos="5412"/>
          <w:tab w:val="left" w:pos="6765"/>
          <w:tab w:val="left" w:pos="8118"/>
        </w:tabs>
        <w:rPr>
          <w:del w:id="8" w:author="Odilyn Luck" w:date="2026-01-14T13:44:00Z"/>
          <w:rFonts w:ascii="Calibri" w:eastAsia="Calibri" w:hAnsi="Calibri" w:cs="Calibri"/>
          <w:b/>
          <w:bCs/>
          <w:i/>
          <w:iCs/>
          <w:sz w:val="26"/>
          <w:szCs w:val="26"/>
        </w:rPr>
      </w:pPr>
      <w:del w:id="9" w:author="Odilyn Luck" w:date="2026-01-14T13:44:00Z">
        <w:r>
          <w:rPr>
            <w:rFonts w:ascii="Calibri" w:hAnsi="Calibri"/>
            <w:b/>
            <w:bCs/>
            <w:i/>
            <w:iCs/>
            <w:color w:val="FF0000"/>
            <w:sz w:val="26"/>
            <w:szCs w:val="26"/>
            <w:u w:color="FF0000"/>
          </w:rPr>
          <w:delText xml:space="preserve">December 11, 2025:  </w:delText>
        </w:r>
        <w:r>
          <w:rPr>
            <w:rFonts w:ascii="Calibri" w:hAnsi="Calibri"/>
            <w:b/>
            <w:bCs/>
            <w:i/>
            <w:iCs/>
            <w:sz w:val="26"/>
            <w:szCs w:val="26"/>
          </w:rPr>
          <w:delText xml:space="preserve">NASA Langley CFC Chili Cook-Off </w:delText>
        </w:r>
        <w:r>
          <w:rPr>
            <w:rFonts w:ascii="Calibri" w:hAnsi="Calibri"/>
            <w:b/>
            <w:bCs/>
            <w:i/>
            <w:iCs/>
            <w:sz w:val="26"/>
            <w:szCs w:val="26"/>
          </w:rPr>
          <w:delText xml:space="preserve">– </w:delText>
        </w:r>
        <w:r>
          <w:rPr>
            <w:rFonts w:ascii="Calibri" w:hAnsi="Calibri"/>
            <w:b/>
            <w:bCs/>
            <w:i/>
            <w:iCs/>
            <w:sz w:val="26"/>
            <w:szCs w:val="26"/>
          </w:rPr>
          <w:delText>4 chili entries</w:delText>
        </w:r>
      </w:del>
    </w:p>
    <w:p w14:paraId="0CCEC333" w14:textId="77777777" w:rsidR="00AC0894" w:rsidRDefault="00211997">
      <w:pPr>
        <w:pStyle w:val="Caption"/>
        <w:tabs>
          <w:tab w:val="left" w:pos="1353"/>
          <w:tab w:val="left" w:pos="2706"/>
          <w:tab w:val="left" w:pos="4059"/>
          <w:tab w:val="left" w:pos="5412"/>
          <w:tab w:val="left" w:pos="6765"/>
          <w:tab w:val="left" w:pos="8118"/>
        </w:tabs>
        <w:rPr>
          <w:del w:id="10" w:author="Odilyn Luck" w:date="2026-01-14T13:44:00Z"/>
          <w:b/>
          <w:bCs/>
          <w:sz w:val="26"/>
          <w:szCs w:val="26"/>
        </w:rPr>
      </w:pPr>
      <w:del w:id="11" w:author="Odilyn Luck" w:date="2026-01-14T13:44:00Z">
        <w:r>
          <w:rPr>
            <w:rFonts w:ascii="Calibri" w:hAnsi="Calibri"/>
            <w:sz w:val="26"/>
            <w:szCs w:val="26"/>
          </w:rPr>
          <w:delText>Based on the attendee votes, we were very excited that out of 16 chilis, we had a 4</w:delText>
        </w:r>
        <w:r>
          <w:rPr>
            <w:rFonts w:ascii="Calibri" w:hAnsi="Calibri"/>
            <w:position w:val="-2"/>
            <w:sz w:val="26"/>
            <w:szCs w:val="26"/>
            <w:vertAlign w:val="superscript"/>
          </w:rPr>
          <w:delText>th</w:delText>
        </w:r>
        <w:r>
          <w:rPr>
            <w:rFonts w:ascii="Calibri" w:hAnsi="Calibri"/>
            <w:sz w:val="26"/>
            <w:szCs w:val="26"/>
          </w:rPr>
          <w:delText> </w:delText>
        </w:r>
        <w:r>
          <w:rPr>
            <w:rFonts w:ascii="Calibri" w:hAnsi="Calibri"/>
            <w:sz w:val="26"/>
            <w:szCs w:val="26"/>
          </w:rPr>
          <w:delText>place, 5</w:delText>
        </w:r>
        <w:r>
          <w:rPr>
            <w:rFonts w:ascii="Calibri" w:hAnsi="Calibri"/>
            <w:position w:val="-2"/>
            <w:sz w:val="26"/>
            <w:szCs w:val="26"/>
            <w:vertAlign w:val="superscript"/>
          </w:rPr>
          <w:delText>th</w:delText>
        </w:r>
        <w:r>
          <w:rPr>
            <w:rFonts w:ascii="Calibri" w:hAnsi="Calibri"/>
            <w:sz w:val="26"/>
            <w:szCs w:val="26"/>
          </w:rPr>
          <w:delText> </w:delText>
        </w:r>
        <w:r>
          <w:rPr>
            <w:rFonts w:ascii="Calibri" w:hAnsi="Calibri"/>
            <w:sz w:val="26"/>
            <w:szCs w:val="26"/>
          </w:rPr>
          <w:delText>place (2 of ours tied for 5</w:delText>
        </w:r>
        <w:r>
          <w:rPr>
            <w:rFonts w:ascii="Calibri" w:hAnsi="Calibri"/>
            <w:position w:val="-2"/>
            <w:sz w:val="26"/>
            <w:szCs w:val="26"/>
            <w:vertAlign w:val="superscript"/>
          </w:rPr>
          <w:delText>th</w:delText>
        </w:r>
        <w:r>
          <w:rPr>
            <w:rFonts w:ascii="Calibri" w:hAnsi="Calibri"/>
            <w:sz w:val="26"/>
            <w:szCs w:val="26"/>
          </w:rPr>
          <w:delText> </w:delText>
        </w:r>
        <w:r>
          <w:rPr>
            <w:rFonts w:ascii="Calibri" w:hAnsi="Calibri"/>
            <w:sz w:val="26"/>
            <w:szCs w:val="26"/>
          </w:rPr>
          <w:delText>place) and 6</w:delText>
        </w:r>
        <w:r>
          <w:rPr>
            <w:rFonts w:ascii="Calibri" w:hAnsi="Calibri"/>
            <w:position w:val="-2"/>
            <w:sz w:val="26"/>
            <w:szCs w:val="26"/>
            <w:vertAlign w:val="superscript"/>
          </w:rPr>
          <w:delText>th</w:delText>
        </w:r>
        <w:r>
          <w:rPr>
            <w:rFonts w:ascii="Calibri" w:hAnsi="Calibri"/>
            <w:sz w:val="26"/>
            <w:szCs w:val="26"/>
          </w:rPr>
          <w:delText> </w:delText>
        </w:r>
        <w:r>
          <w:rPr>
            <w:rFonts w:ascii="Calibri" w:hAnsi="Calibri"/>
            <w:sz w:val="26"/>
            <w:szCs w:val="26"/>
          </w:rPr>
          <w:delText>place showing!</w:delText>
        </w:r>
        <w:r>
          <w:rPr>
            <w:rFonts w:ascii="Calibri" w:hAnsi="Calibri"/>
            <w:sz w:val="26"/>
            <w:szCs w:val="26"/>
          </w:rPr>
          <w:delText>  </w:delText>
        </w:r>
      </w:del>
    </w:p>
    <w:p w14:paraId="73234015" w14:textId="77777777" w:rsidR="00AC0894" w:rsidRDefault="00AC0894">
      <w:pPr>
        <w:pStyle w:val="BodyA"/>
        <w:rPr>
          <w:del w:id="12" w:author="Odilyn Luck" w:date="2026-01-14T13:44:00Z"/>
          <w:b/>
          <w:bCs/>
        </w:rPr>
      </w:pPr>
    </w:p>
    <w:p w14:paraId="2A5E6D8D" w14:textId="77777777" w:rsidR="00AC0894" w:rsidRDefault="00211997">
      <w:pPr>
        <w:pStyle w:val="BodyA"/>
        <w:rPr>
          <w:b/>
          <w:bCs/>
        </w:rPr>
      </w:pPr>
      <w:r>
        <w:rPr>
          <w:b/>
          <w:bCs/>
        </w:rPr>
        <w:t>Nominating Committee Report - Susan McClain</w:t>
      </w:r>
    </w:p>
    <w:p w14:paraId="039D80E2" w14:textId="77777777" w:rsidR="00AC0894" w:rsidRDefault="00AC0894">
      <w:pPr>
        <w:pStyle w:val="BodyA"/>
        <w:rPr>
          <w:b/>
          <w:bCs/>
        </w:rPr>
      </w:pPr>
    </w:p>
    <w:p w14:paraId="4C661C97" w14:textId="77777777" w:rsidR="00AC0894" w:rsidRDefault="00211997">
      <w:pPr>
        <w:pStyle w:val="Caption"/>
        <w:numPr>
          <w:ilvl w:val="0"/>
          <w:numId w:val="5"/>
        </w:numPr>
        <w:spacing w:before="60" w:after="60"/>
        <w:rPr>
          <w:rFonts w:ascii="Calibri" w:hAnsi="Calibri"/>
          <w:b/>
          <w:bCs/>
          <w:sz w:val="26"/>
          <w:szCs w:val="26"/>
        </w:rPr>
      </w:pPr>
      <w:r>
        <w:rPr>
          <w:rFonts w:ascii="Calibri" w:hAnsi="Calibri"/>
          <w:b/>
          <w:bCs/>
          <w:sz w:val="26"/>
          <w:szCs w:val="26"/>
        </w:rPr>
        <w:t>Nominating Committee</w:t>
      </w:r>
      <w:proofErr w:type="gramStart"/>
      <w:r>
        <w:rPr>
          <w:rFonts w:ascii="Calibri" w:hAnsi="Calibri"/>
          <w:b/>
          <w:bCs/>
          <w:sz w:val="26"/>
          <w:szCs w:val="26"/>
        </w:rPr>
        <w:t>:  Susan</w:t>
      </w:r>
      <w:proofErr w:type="gramEnd"/>
      <w:r>
        <w:rPr>
          <w:rFonts w:ascii="Calibri" w:hAnsi="Calibri"/>
          <w:b/>
          <w:bCs/>
          <w:sz w:val="26"/>
          <w:szCs w:val="26"/>
        </w:rPr>
        <w:t xml:space="preserve"> McClain, Mary Dijoseph and Amy Radford</w:t>
      </w:r>
    </w:p>
    <w:p w14:paraId="0463B96E" w14:textId="77777777" w:rsidR="00AC0894" w:rsidRDefault="00211997">
      <w:pPr>
        <w:pStyle w:val="Caption"/>
        <w:numPr>
          <w:ilvl w:val="0"/>
          <w:numId w:val="5"/>
        </w:numPr>
        <w:spacing w:before="60" w:after="60"/>
        <w:rPr>
          <w:rFonts w:ascii="Calibri" w:hAnsi="Calibri"/>
          <w:b/>
          <w:bCs/>
          <w:sz w:val="26"/>
          <w:szCs w:val="26"/>
        </w:rPr>
      </w:pPr>
      <w:r>
        <w:rPr>
          <w:rFonts w:ascii="Calibri" w:hAnsi="Calibri"/>
          <w:b/>
          <w:bCs/>
          <w:sz w:val="26"/>
          <w:szCs w:val="26"/>
        </w:rPr>
        <w:t xml:space="preserve">Schedule </w:t>
      </w:r>
    </w:p>
    <w:p w14:paraId="00CD6C02" w14:textId="77777777" w:rsidR="00AC0894" w:rsidRDefault="00211997">
      <w:pPr>
        <w:pStyle w:val="Caption"/>
        <w:numPr>
          <w:ilvl w:val="1"/>
          <w:numId w:val="5"/>
        </w:numPr>
        <w:spacing w:before="60" w:after="60"/>
        <w:outlineLvl w:val="1"/>
        <w:rPr>
          <w:rFonts w:ascii="Calibri" w:hAnsi="Calibri"/>
          <w:sz w:val="26"/>
          <w:szCs w:val="26"/>
        </w:rPr>
      </w:pPr>
      <w:r>
        <w:rPr>
          <w:rFonts w:ascii="Calibri" w:hAnsi="Calibri"/>
          <w:sz w:val="26"/>
          <w:szCs w:val="26"/>
        </w:rPr>
        <w:t>September through November 18</w:t>
      </w:r>
      <w:proofErr w:type="spellStart"/>
      <w:r>
        <w:rPr>
          <w:rFonts w:ascii="Calibri" w:hAnsi="Calibri"/>
          <w:position w:val="-2"/>
          <w:sz w:val="26"/>
          <w:szCs w:val="26"/>
          <w:vertAlign w:val="superscript"/>
        </w:rPr>
        <w:t>th</w:t>
      </w:r>
      <w:proofErr w:type="spellEnd"/>
      <w:r>
        <w:rPr>
          <w:rFonts w:ascii="Calibri" w:hAnsi="Calibri"/>
          <w:sz w:val="26"/>
          <w:szCs w:val="26"/>
        </w:rPr>
        <w:t xml:space="preserve"> – </w:t>
      </w:r>
      <w:r>
        <w:rPr>
          <w:rFonts w:ascii="Calibri" w:hAnsi="Calibri"/>
          <w:sz w:val="26"/>
          <w:szCs w:val="26"/>
        </w:rPr>
        <w:t>Emails and discussions with potential nominees</w:t>
      </w:r>
    </w:p>
    <w:p w14:paraId="63B5414C" w14:textId="77777777" w:rsidR="00AC0894" w:rsidRDefault="00211997">
      <w:pPr>
        <w:pStyle w:val="Caption"/>
        <w:numPr>
          <w:ilvl w:val="1"/>
          <w:numId w:val="5"/>
        </w:numPr>
        <w:spacing w:before="60" w:after="60"/>
        <w:outlineLvl w:val="1"/>
        <w:rPr>
          <w:rFonts w:ascii="Calibri" w:hAnsi="Calibri"/>
          <w:sz w:val="26"/>
          <w:szCs w:val="26"/>
        </w:rPr>
      </w:pPr>
      <w:r>
        <w:rPr>
          <w:rFonts w:ascii="Calibri" w:hAnsi="Calibri"/>
          <w:sz w:val="26"/>
          <w:szCs w:val="26"/>
        </w:rPr>
        <w:t>November 18</w:t>
      </w:r>
      <w:proofErr w:type="spellStart"/>
      <w:proofErr w:type="gramStart"/>
      <w:r>
        <w:rPr>
          <w:rFonts w:ascii="Calibri" w:hAnsi="Calibri"/>
          <w:position w:val="-2"/>
          <w:sz w:val="26"/>
          <w:szCs w:val="26"/>
          <w:vertAlign w:val="superscript"/>
        </w:rPr>
        <w:t>th</w:t>
      </w:r>
      <w:proofErr w:type="spellEnd"/>
      <w:r>
        <w:rPr>
          <w:rFonts w:ascii="Calibri" w:hAnsi="Calibri"/>
          <w:sz w:val="26"/>
          <w:szCs w:val="26"/>
        </w:rPr>
        <w:t xml:space="preserve">  General</w:t>
      </w:r>
      <w:proofErr w:type="gramEnd"/>
      <w:r>
        <w:rPr>
          <w:rFonts w:ascii="Calibri" w:hAnsi="Calibri"/>
          <w:sz w:val="26"/>
          <w:szCs w:val="26"/>
        </w:rPr>
        <w:t xml:space="preserve"> Membership meeting </w:t>
      </w:r>
      <w:r>
        <w:rPr>
          <w:rFonts w:ascii="Calibri" w:hAnsi="Calibri"/>
          <w:sz w:val="26"/>
          <w:szCs w:val="26"/>
        </w:rPr>
        <w:t xml:space="preserve">– </w:t>
      </w:r>
      <w:r>
        <w:rPr>
          <w:rFonts w:ascii="Calibri" w:hAnsi="Calibri"/>
          <w:sz w:val="26"/>
          <w:szCs w:val="26"/>
        </w:rPr>
        <w:t>provided slate of nominations</w:t>
      </w:r>
    </w:p>
    <w:p w14:paraId="3B96DFC5" w14:textId="77777777" w:rsidR="00AC0894" w:rsidRDefault="00211997">
      <w:pPr>
        <w:pStyle w:val="Caption"/>
        <w:numPr>
          <w:ilvl w:val="1"/>
          <w:numId w:val="5"/>
        </w:numPr>
        <w:spacing w:before="60" w:after="60"/>
        <w:outlineLvl w:val="1"/>
        <w:rPr>
          <w:rFonts w:ascii="Calibri" w:hAnsi="Calibri"/>
          <w:sz w:val="26"/>
          <w:szCs w:val="26"/>
        </w:rPr>
      </w:pPr>
      <w:r>
        <w:rPr>
          <w:rFonts w:ascii="Calibri" w:hAnsi="Calibri"/>
          <w:sz w:val="26"/>
          <w:szCs w:val="26"/>
        </w:rPr>
        <w:t>December 16</w:t>
      </w:r>
      <w:proofErr w:type="spellStart"/>
      <w:r>
        <w:rPr>
          <w:rFonts w:ascii="Calibri" w:hAnsi="Calibri"/>
          <w:position w:val="-2"/>
          <w:sz w:val="26"/>
          <w:szCs w:val="26"/>
          <w:vertAlign w:val="superscript"/>
        </w:rPr>
        <w:t>th</w:t>
      </w:r>
      <w:proofErr w:type="spellEnd"/>
      <w:r>
        <w:rPr>
          <w:rFonts w:ascii="Calibri" w:hAnsi="Calibri"/>
          <w:sz w:val="26"/>
          <w:szCs w:val="26"/>
        </w:rPr>
        <w:t xml:space="preserve"> – </w:t>
      </w:r>
      <w:r>
        <w:rPr>
          <w:rFonts w:ascii="Calibri" w:hAnsi="Calibri"/>
          <w:sz w:val="26"/>
          <w:szCs w:val="26"/>
        </w:rPr>
        <w:t xml:space="preserve">email sent to </w:t>
      </w:r>
      <w:del w:id="13" w:author="Odilyn Luck" w:date="2026-01-14T13:45:00Z">
        <w:r>
          <w:rPr>
            <w:rFonts w:ascii="Calibri" w:hAnsi="Calibri"/>
            <w:sz w:val="26"/>
            <w:szCs w:val="26"/>
          </w:rPr>
          <w:delText xml:space="preserve"> </w:delText>
        </w:r>
      </w:del>
      <w:r>
        <w:rPr>
          <w:rFonts w:ascii="Calibri" w:hAnsi="Calibri"/>
          <w:sz w:val="26"/>
          <w:szCs w:val="26"/>
        </w:rPr>
        <w:t>members of final slate per By-laws (Article VI)</w:t>
      </w:r>
    </w:p>
    <w:p w14:paraId="261361BC" w14:textId="77777777" w:rsidR="00AC0894" w:rsidRDefault="00211997">
      <w:pPr>
        <w:pStyle w:val="Caption"/>
        <w:numPr>
          <w:ilvl w:val="1"/>
          <w:numId w:val="5"/>
        </w:numPr>
        <w:spacing w:before="60" w:after="60"/>
        <w:outlineLvl w:val="1"/>
        <w:rPr>
          <w:rFonts w:ascii="Calibri" w:hAnsi="Calibri"/>
          <w:b/>
          <w:bCs/>
          <w:sz w:val="26"/>
          <w:szCs w:val="26"/>
        </w:rPr>
      </w:pPr>
      <w:r>
        <w:rPr>
          <w:rFonts w:ascii="Calibri" w:hAnsi="Calibri"/>
          <w:b/>
          <w:bCs/>
          <w:sz w:val="26"/>
          <w:szCs w:val="26"/>
        </w:rPr>
        <w:t>January 13, 2026, elections:</w:t>
      </w:r>
    </w:p>
    <w:p w14:paraId="5099229E" w14:textId="77777777" w:rsidR="00AC0894" w:rsidRDefault="00211997">
      <w:pPr>
        <w:pStyle w:val="Caption"/>
        <w:numPr>
          <w:ilvl w:val="2"/>
          <w:numId w:val="5"/>
        </w:numPr>
        <w:spacing w:before="60" w:after="60"/>
        <w:outlineLvl w:val="2"/>
        <w:rPr>
          <w:rFonts w:ascii="Calibri" w:hAnsi="Calibri"/>
          <w:b/>
          <w:bCs/>
          <w:color w:val="002060"/>
          <w:sz w:val="26"/>
          <w:szCs w:val="26"/>
        </w:rPr>
      </w:pPr>
      <w:r>
        <w:rPr>
          <w:rFonts w:ascii="Calibri" w:hAnsi="Calibri"/>
          <w:b/>
          <w:bCs/>
          <w:color w:val="002060"/>
          <w:sz w:val="26"/>
          <w:szCs w:val="26"/>
          <w:u w:color="002060"/>
        </w:rPr>
        <w:t>Annual Membership Meeting</w:t>
      </w:r>
      <w:proofErr w:type="gramStart"/>
      <w:r>
        <w:rPr>
          <w:rFonts w:ascii="Calibri" w:hAnsi="Calibri"/>
          <w:b/>
          <w:bCs/>
          <w:color w:val="002060"/>
          <w:sz w:val="26"/>
          <w:szCs w:val="26"/>
          <w:u w:color="002060"/>
        </w:rPr>
        <w:t>:  Class</w:t>
      </w:r>
      <w:proofErr w:type="gramEnd"/>
      <w:r>
        <w:rPr>
          <w:rFonts w:ascii="Calibri" w:hAnsi="Calibri"/>
          <w:b/>
          <w:bCs/>
          <w:color w:val="002060"/>
          <w:sz w:val="26"/>
          <w:szCs w:val="26"/>
          <w:u w:color="002060"/>
        </w:rPr>
        <w:t xml:space="preserve"> of 2029 Members-at-Large Elections</w:t>
      </w:r>
    </w:p>
    <w:p w14:paraId="1DD1DF84" w14:textId="77777777" w:rsidR="00AC0894" w:rsidRDefault="00211997">
      <w:pPr>
        <w:pStyle w:val="Caption"/>
        <w:numPr>
          <w:ilvl w:val="2"/>
          <w:numId w:val="5"/>
        </w:numPr>
        <w:spacing w:before="60" w:after="60"/>
        <w:outlineLvl w:val="2"/>
        <w:rPr>
          <w:rFonts w:ascii="Calibri" w:hAnsi="Calibri"/>
          <w:b/>
          <w:bCs/>
          <w:sz w:val="26"/>
          <w:szCs w:val="26"/>
        </w:rPr>
      </w:pPr>
      <w:r>
        <w:rPr>
          <w:rFonts w:ascii="Calibri" w:hAnsi="Calibri"/>
          <w:b/>
          <w:bCs/>
          <w:sz w:val="26"/>
          <w:szCs w:val="26"/>
        </w:rPr>
        <w:t>Board Meeting:</w:t>
      </w:r>
    </w:p>
    <w:p w14:paraId="177895CF" w14:textId="77777777" w:rsidR="00AC0894" w:rsidRDefault="00211997">
      <w:pPr>
        <w:pStyle w:val="Caption"/>
        <w:numPr>
          <w:ilvl w:val="3"/>
          <w:numId w:val="5"/>
        </w:numPr>
        <w:spacing w:before="60" w:after="60"/>
        <w:outlineLvl w:val="3"/>
        <w:rPr>
          <w:rFonts w:ascii="Calibri" w:hAnsi="Calibri"/>
          <w:b/>
          <w:bCs/>
          <w:sz w:val="26"/>
          <w:szCs w:val="26"/>
        </w:rPr>
      </w:pPr>
      <w:r>
        <w:rPr>
          <w:rFonts w:ascii="Calibri" w:hAnsi="Calibri"/>
          <w:b/>
          <w:bCs/>
          <w:sz w:val="26"/>
          <w:szCs w:val="26"/>
        </w:rPr>
        <w:t>Officer Elections for Vice President and Secretary positions</w:t>
      </w:r>
    </w:p>
    <w:p w14:paraId="0817EB49" w14:textId="77777777" w:rsidR="00AC0894" w:rsidRDefault="00211997">
      <w:pPr>
        <w:pStyle w:val="Caption"/>
        <w:numPr>
          <w:ilvl w:val="3"/>
          <w:numId w:val="5"/>
        </w:numPr>
        <w:spacing w:before="60" w:after="60"/>
        <w:outlineLvl w:val="3"/>
        <w:rPr>
          <w:rFonts w:ascii="Calibri" w:hAnsi="Calibri"/>
          <w:b/>
          <w:bCs/>
          <w:sz w:val="26"/>
          <w:szCs w:val="26"/>
        </w:rPr>
      </w:pPr>
      <w:r>
        <w:rPr>
          <w:rFonts w:ascii="Calibri" w:hAnsi="Calibri"/>
          <w:b/>
          <w:bCs/>
          <w:sz w:val="26"/>
          <w:szCs w:val="26"/>
        </w:rPr>
        <w:t>Assignment of Committee Chairs</w:t>
      </w:r>
    </w:p>
    <w:p w14:paraId="18AA1521" w14:textId="77777777" w:rsidR="00AC0894" w:rsidRDefault="00AC0894">
      <w:pPr>
        <w:pStyle w:val="Caption"/>
        <w:tabs>
          <w:tab w:val="left" w:pos="1440"/>
          <w:tab w:val="left" w:pos="2880"/>
          <w:tab w:val="left" w:pos="4320"/>
          <w:tab w:val="left" w:pos="5760"/>
          <w:tab w:val="left" w:pos="7200"/>
          <w:tab w:val="left" w:pos="8640"/>
        </w:tabs>
        <w:spacing w:line="288" w:lineRule="auto"/>
        <w:rPr>
          <w:b/>
          <w:bCs/>
          <w:sz w:val="32"/>
          <w:szCs w:val="32"/>
        </w:rPr>
      </w:pPr>
    </w:p>
    <w:p w14:paraId="4FF96303" w14:textId="77777777" w:rsidR="00AC0894" w:rsidRDefault="00AC0894">
      <w:pPr>
        <w:pStyle w:val="BodyA"/>
      </w:pPr>
    </w:p>
    <w:p w14:paraId="2D5843A1" w14:textId="77777777" w:rsidR="00AC0894" w:rsidRDefault="00AC0894">
      <w:pPr>
        <w:pStyle w:val="BodyA"/>
      </w:pPr>
    </w:p>
    <w:p w14:paraId="2E2753A7" w14:textId="77777777" w:rsidR="00AC0894" w:rsidRDefault="00AC0894">
      <w:pPr>
        <w:pStyle w:val="BodyA"/>
      </w:pPr>
    </w:p>
    <w:p w14:paraId="35C0F12E" w14:textId="77777777" w:rsidR="00AC0894" w:rsidRDefault="00AC0894">
      <w:pPr>
        <w:pStyle w:val="BodyA"/>
      </w:pPr>
    </w:p>
    <w:p w14:paraId="45F13E70" w14:textId="77777777" w:rsidR="00AC0894" w:rsidRDefault="00AC0894">
      <w:pPr>
        <w:pStyle w:val="BodyA"/>
      </w:pPr>
    </w:p>
    <w:p w14:paraId="52F52887" w14:textId="77777777" w:rsidR="00AC0894" w:rsidRDefault="00AC0894">
      <w:pPr>
        <w:pStyle w:val="BodyA"/>
      </w:pPr>
    </w:p>
    <w:p w14:paraId="222094B8" w14:textId="77777777" w:rsidR="00AC0894" w:rsidRDefault="00AC0894">
      <w:pPr>
        <w:pStyle w:val="BodyA"/>
      </w:pPr>
    </w:p>
    <w:p w14:paraId="56F609DE" w14:textId="77777777" w:rsidR="00AC0894" w:rsidRDefault="00AC0894">
      <w:pPr>
        <w:pStyle w:val="BodyA"/>
      </w:pPr>
    </w:p>
    <w:p w14:paraId="37E57E3D" w14:textId="77777777" w:rsidR="00AC0894" w:rsidRDefault="00AC0894">
      <w:pPr>
        <w:pStyle w:val="BodyA"/>
      </w:pPr>
    </w:p>
    <w:p w14:paraId="7A28B5E9" w14:textId="77777777" w:rsidR="00AC0894" w:rsidRDefault="00AC0894">
      <w:pPr>
        <w:pStyle w:val="BodyA"/>
      </w:pPr>
    </w:p>
    <w:p w14:paraId="06D79DFD" w14:textId="77777777" w:rsidR="00AC0894" w:rsidRDefault="00AC0894">
      <w:pPr>
        <w:pStyle w:val="BodyA"/>
      </w:pPr>
    </w:p>
    <w:p w14:paraId="18D4AD95" w14:textId="77777777" w:rsidR="00AC0894" w:rsidRDefault="00AC0894">
      <w:pPr>
        <w:pStyle w:val="BodyA"/>
      </w:pPr>
    </w:p>
    <w:p w14:paraId="3213E939" w14:textId="77777777" w:rsidR="00AC0894" w:rsidRDefault="00AC0894">
      <w:pPr>
        <w:pStyle w:val="BodyA"/>
      </w:pPr>
    </w:p>
    <w:p w14:paraId="40E6FD1C" w14:textId="77777777" w:rsidR="00AC0894" w:rsidRDefault="00AC0894">
      <w:pPr>
        <w:pStyle w:val="BodyA"/>
      </w:pPr>
    </w:p>
    <w:p w14:paraId="7888E6FF" w14:textId="77777777" w:rsidR="00AC0894" w:rsidRDefault="00AC0894">
      <w:pPr>
        <w:pStyle w:val="BodyA"/>
      </w:pPr>
    </w:p>
    <w:p w14:paraId="3712BDF2" w14:textId="77777777" w:rsidR="00AC0894" w:rsidRDefault="00AC0894">
      <w:pPr>
        <w:pStyle w:val="BodyA"/>
      </w:pPr>
    </w:p>
    <w:p w14:paraId="650DC9C0" w14:textId="77777777" w:rsidR="00AC0894" w:rsidRDefault="00AC0894">
      <w:pPr>
        <w:pStyle w:val="BodyA"/>
      </w:pPr>
    </w:p>
    <w:p w14:paraId="5D01A69C" w14:textId="77777777" w:rsidR="00AC0894" w:rsidRDefault="00AC0894">
      <w:pPr>
        <w:pStyle w:val="BodyA"/>
      </w:pPr>
    </w:p>
    <w:p w14:paraId="2361A30A" w14:textId="77777777" w:rsidR="00AC0894" w:rsidRDefault="00AC0894">
      <w:pPr>
        <w:pStyle w:val="BodyA"/>
      </w:pPr>
    </w:p>
    <w:p w14:paraId="73B86D7A" w14:textId="77777777" w:rsidR="00AC0894" w:rsidRDefault="00AC0894">
      <w:pPr>
        <w:pStyle w:val="BodyA"/>
      </w:pPr>
    </w:p>
    <w:p w14:paraId="054CE007" w14:textId="77777777" w:rsidR="00AC0894" w:rsidRDefault="00AC0894">
      <w:pPr>
        <w:pStyle w:val="BodyA"/>
      </w:pPr>
    </w:p>
    <w:p w14:paraId="713B2603" w14:textId="77777777" w:rsidR="00AC0894" w:rsidRDefault="00AC0894">
      <w:pPr>
        <w:pStyle w:val="BodyA"/>
      </w:pPr>
    </w:p>
    <w:p w14:paraId="052E2725" w14:textId="77777777" w:rsidR="00AC0894" w:rsidRDefault="00AC0894">
      <w:pPr>
        <w:pStyle w:val="BodyA"/>
      </w:pPr>
    </w:p>
    <w:p w14:paraId="56A07934" w14:textId="77777777" w:rsidR="00AC0894" w:rsidRDefault="00AC0894">
      <w:pPr>
        <w:pStyle w:val="BodyA"/>
      </w:pPr>
    </w:p>
    <w:p w14:paraId="655693A9" w14:textId="77777777" w:rsidR="00AC0894" w:rsidRDefault="00AC0894">
      <w:pPr>
        <w:pStyle w:val="BodyA"/>
      </w:pPr>
    </w:p>
    <w:p w14:paraId="456B9715" w14:textId="77777777" w:rsidR="00AC0894" w:rsidRDefault="00211997">
      <w:pPr>
        <w:pStyle w:val="BodyA"/>
        <w:rPr>
          <w:b/>
          <w:bCs/>
        </w:rPr>
      </w:pPr>
      <w:r>
        <w:rPr>
          <w:b/>
          <w:bCs/>
        </w:rPr>
        <w:t>Secretary’</w:t>
      </w:r>
      <w:r>
        <w:rPr>
          <w:b/>
          <w:bCs/>
        </w:rPr>
        <w:t>s Report - Mary DiJoseph</w:t>
      </w:r>
    </w:p>
    <w:p w14:paraId="4B8FCE8E" w14:textId="77777777" w:rsidR="00AC0894" w:rsidRDefault="00211997">
      <w:pPr>
        <w:pStyle w:val="Caption"/>
        <w:numPr>
          <w:ilvl w:val="0"/>
          <w:numId w:val="6"/>
        </w:numPr>
        <w:spacing w:before="140"/>
        <w:rPr>
          <w:rFonts w:ascii="Calibri" w:hAnsi="Calibri"/>
          <w:sz w:val="26"/>
          <w:szCs w:val="26"/>
        </w:rPr>
      </w:pPr>
      <w:r>
        <w:rPr>
          <w:rFonts w:ascii="Calibri" w:hAnsi="Calibri"/>
          <w:sz w:val="26"/>
          <w:szCs w:val="26"/>
        </w:rPr>
        <w:t>November 2025 Board Meeting Minutes approved &amp; posted to Box</w:t>
      </w:r>
    </w:p>
    <w:tbl>
      <w:tblPr>
        <w:tblW w:w="39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748"/>
        <w:gridCol w:w="171"/>
      </w:tblGrid>
      <w:tr w:rsidR="00AC0894" w14:paraId="37DDE87A" w14:textId="77777777">
        <w:trPr>
          <w:gridAfter w:val="1"/>
          <w:wAfter w:w="179" w:type="dxa"/>
          <w:trHeight w:val="1249"/>
        </w:trPr>
        <w:tc>
          <w:tcPr>
            <w:tcW w:w="3919" w:type="dxa"/>
            <w:tcBorders>
              <w:top w:val="single" w:sz="8" w:space="0" w:color="000000"/>
              <w:left w:val="single" w:sz="8" w:space="0" w:color="000000"/>
              <w:bottom w:val="single" w:sz="8" w:space="0" w:color="000000"/>
              <w:right w:val="single" w:sz="8" w:space="0" w:color="000000"/>
            </w:tcBorders>
            <w:shd w:val="clear" w:color="auto" w:fill="B5E6A2"/>
            <w:tcMar>
              <w:top w:w="80" w:type="dxa"/>
              <w:left w:w="80" w:type="dxa"/>
              <w:bottom w:w="80" w:type="dxa"/>
              <w:right w:w="80" w:type="dxa"/>
            </w:tcMar>
            <w:vAlign w:val="center"/>
          </w:tcPr>
          <w:p w14:paraId="66F3F3D4" w14:textId="77777777" w:rsidR="00AC0894" w:rsidRDefault="00211997">
            <w:pPr>
              <w:pStyle w:val="Body"/>
              <w:tabs>
                <w:tab w:val="left" w:pos="1440"/>
                <w:tab w:val="left" w:pos="2880"/>
              </w:tabs>
              <w:suppressAutoHyphens/>
              <w:jc w:val="center"/>
              <w:outlineLvl w:val="0"/>
            </w:pPr>
            <w:r>
              <w:rPr>
                <w:rFonts w:ascii="Calibri" w:hAnsi="Calibri"/>
                <w:b/>
                <w:bCs/>
                <w:sz w:val="28"/>
                <w:szCs w:val="28"/>
                <w14:textOutline w14:w="12700" w14:cap="flat" w14:cmpd="sng" w14:algn="ctr">
                  <w14:noFill/>
                  <w14:prstDash w14:val="solid"/>
                  <w14:miter w14:lim="400000"/>
                </w14:textOutline>
              </w:rPr>
              <w:t>Class of 2029</w:t>
            </w:r>
            <w:r>
              <w:rPr>
                <w:rFonts w:ascii="Calibri" w:eastAsia="Calibri" w:hAnsi="Calibri" w:cs="Calibri"/>
                <w:b/>
                <w:bCs/>
                <w:sz w:val="28"/>
                <w:szCs w:val="28"/>
                <w14:textOutline w14:w="12700" w14:cap="flat" w14:cmpd="sng" w14:algn="ctr">
                  <w14:noFill/>
                  <w14:prstDash w14:val="solid"/>
                  <w14:miter w14:lim="400000"/>
                </w14:textOutline>
              </w:rPr>
              <w:br/>
            </w:r>
            <w:r>
              <w:rPr>
                <w:rFonts w:ascii="Calibri" w:hAnsi="Calibri"/>
                <w:b/>
                <w:bCs/>
                <w:sz w:val="28"/>
                <w:szCs w:val="28"/>
                <w14:textOutline w14:w="12700" w14:cap="flat" w14:cmpd="sng" w14:algn="ctr">
                  <w14:noFill/>
                  <w14:prstDash w14:val="solid"/>
                  <w14:miter w14:lim="400000"/>
                </w14:textOutline>
              </w:rPr>
              <w:t>Members-at-Large Nominations</w:t>
            </w:r>
          </w:p>
        </w:tc>
      </w:tr>
      <w:tr w:rsidR="00AC0894" w14:paraId="5EC62EFF" w14:textId="77777777">
        <w:trPr>
          <w:gridAfter w:val="1"/>
          <w:wAfter w:w="179" w:type="dxa"/>
          <w:trHeight w:val="318"/>
        </w:trPr>
        <w:tc>
          <w:tcPr>
            <w:tcW w:w="3919"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572C6FB4"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Mike Fremaux</w:t>
            </w:r>
          </w:p>
        </w:tc>
      </w:tr>
      <w:tr w:rsidR="00AC0894" w14:paraId="1CD58568" w14:textId="77777777">
        <w:trPr>
          <w:gridAfter w:val="1"/>
          <w:wAfter w:w="179" w:type="dxa"/>
          <w:trHeight w:val="318"/>
        </w:trPr>
        <w:tc>
          <w:tcPr>
            <w:tcW w:w="3919" w:type="dxa"/>
            <w:tcBorders>
              <w:top w:val="nil"/>
              <w:left w:val="single" w:sz="8" w:space="0" w:color="000000"/>
              <w:bottom w:val="nil"/>
              <w:right w:val="single" w:sz="8" w:space="0" w:color="000000"/>
            </w:tcBorders>
            <w:tcMar>
              <w:top w:w="80" w:type="dxa"/>
              <w:left w:w="80" w:type="dxa"/>
              <w:bottom w:w="80" w:type="dxa"/>
              <w:right w:w="80" w:type="dxa"/>
            </w:tcMar>
            <w:vAlign w:val="center"/>
          </w:tcPr>
          <w:p w14:paraId="7405C7F9"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Wes Goodman</w:t>
            </w:r>
          </w:p>
        </w:tc>
      </w:tr>
      <w:tr w:rsidR="00AC0894" w14:paraId="2DE36FC8" w14:textId="77777777">
        <w:trPr>
          <w:gridAfter w:val="1"/>
          <w:wAfter w:w="179" w:type="dxa"/>
          <w:trHeight w:val="318"/>
        </w:trPr>
        <w:tc>
          <w:tcPr>
            <w:tcW w:w="3919" w:type="dxa"/>
            <w:tcBorders>
              <w:top w:val="nil"/>
              <w:left w:val="single" w:sz="8" w:space="0" w:color="000000"/>
              <w:bottom w:val="nil"/>
              <w:right w:val="single" w:sz="8" w:space="0" w:color="000000"/>
            </w:tcBorders>
            <w:tcMar>
              <w:top w:w="80" w:type="dxa"/>
              <w:left w:w="80" w:type="dxa"/>
              <w:bottom w:w="80" w:type="dxa"/>
              <w:right w:w="80" w:type="dxa"/>
            </w:tcMar>
            <w:vAlign w:val="center"/>
          </w:tcPr>
          <w:p w14:paraId="466BBAA0"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Jill Marlowe</w:t>
            </w:r>
          </w:p>
        </w:tc>
      </w:tr>
      <w:tr w:rsidR="00AC0894" w14:paraId="13F8267D" w14:textId="77777777">
        <w:trPr>
          <w:gridAfter w:val="1"/>
          <w:wAfter w:w="179" w:type="dxa"/>
          <w:trHeight w:val="318"/>
        </w:trPr>
        <w:tc>
          <w:tcPr>
            <w:tcW w:w="3919" w:type="dxa"/>
            <w:tcBorders>
              <w:top w:val="nil"/>
              <w:left w:val="single" w:sz="8" w:space="0" w:color="000000"/>
              <w:bottom w:val="nil"/>
              <w:right w:val="single" w:sz="8" w:space="0" w:color="000000"/>
            </w:tcBorders>
            <w:tcMar>
              <w:top w:w="80" w:type="dxa"/>
              <w:left w:w="80" w:type="dxa"/>
              <w:bottom w:w="80" w:type="dxa"/>
              <w:right w:w="80" w:type="dxa"/>
            </w:tcMar>
            <w:vAlign w:val="center"/>
          </w:tcPr>
          <w:p w14:paraId="09441577"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Neil O</w:t>
            </w:r>
            <w:r>
              <w:rPr>
                <w:rFonts w:ascii="Calibri" w:hAnsi="Calibri"/>
                <w:sz w:val="28"/>
                <w:szCs w:val="28"/>
                <w14:textOutline w14:w="12700" w14:cap="flat" w14:cmpd="sng" w14:algn="ctr">
                  <w14:noFill/>
                  <w14:prstDash w14:val="solid"/>
                  <w14:miter w14:lim="400000"/>
                </w14:textOutline>
              </w:rPr>
              <w:t>’</w:t>
            </w:r>
            <w:r>
              <w:rPr>
                <w:rFonts w:ascii="Calibri" w:hAnsi="Calibri"/>
                <w:sz w:val="28"/>
                <w:szCs w:val="28"/>
                <w14:textOutline w14:w="12700" w14:cap="flat" w14:cmpd="sng" w14:algn="ctr">
                  <w14:noFill/>
                  <w14:prstDash w14:val="solid"/>
                  <w14:miter w14:lim="400000"/>
                </w14:textOutline>
              </w:rPr>
              <w:t>Connor</w:t>
            </w:r>
          </w:p>
        </w:tc>
      </w:tr>
      <w:tr w:rsidR="00AC0894" w14:paraId="5BAF23B0" w14:textId="77777777">
        <w:trPr>
          <w:gridAfter w:val="1"/>
          <w:wAfter w:w="179" w:type="dxa"/>
          <w:trHeight w:val="318"/>
        </w:trPr>
        <w:tc>
          <w:tcPr>
            <w:tcW w:w="3919" w:type="dxa"/>
            <w:tcBorders>
              <w:top w:val="nil"/>
              <w:left w:val="single" w:sz="8" w:space="0" w:color="000000"/>
              <w:bottom w:val="nil"/>
              <w:right w:val="single" w:sz="8" w:space="0" w:color="000000"/>
            </w:tcBorders>
            <w:tcMar>
              <w:top w:w="80" w:type="dxa"/>
              <w:left w:w="80" w:type="dxa"/>
              <w:bottom w:w="80" w:type="dxa"/>
              <w:right w:w="80" w:type="dxa"/>
            </w:tcMar>
            <w:vAlign w:val="center"/>
          </w:tcPr>
          <w:p w14:paraId="31E93BFD"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Amy Radford</w:t>
            </w:r>
          </w:p>
        </w:tc>
      </w:tr>
      <w:tr w:rsidR="00AC0894" w14:paraId="32D2019A" w14:textId="77777777">
        <w:trPr>
          <w:gridAfter w:val="1"/>
          <w:wAfter w:w="179" w:type="dxa"/>
          <w:trHeight w:val="318"/>
        </w:trPr>
        <w:tc>
          <w:tcPr>
            <w:tcW w:w="3919" w:type="dxa"/>
            <w:tcBorders>
              <w:top w:val="nil"/>
              <w:left w:val="single" w:sz="8" w:space="0" w:color="000000"/>
              <w:bottom w:val="nil"/>
              <w:right w:val="single" w:sz="8" w:space="0" w:color="000000"/>
            </w:tcBorders>
            <w:tcMar>
              <w:top w:w="80" w:type="dxa"/>
              <w:left w:w="80" w:type="dxa"/>
              <w:bottom w:w="80" w:type="dxa"/>
              <w:right w:w="80" w:type="dxa"/>
            </w:tcMar>
            <w:vAlign w:val="center"/>
          </w:tcPr>
          <w:p w14:paraId="68F8FB6A"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Ray Whipple</w:t>
            </w:r>
          </w:p>
        </w:tc>
      </w:tr>
      <w:tr w:rsidR="00AC0894" w14:paraId="7B7EE447" w14:textId="77777777">
        <w:trPr>
          <w:gridAfter w:val="1"/>
          <w:wAfter w:w="179" w:type="dxa"/>
          <w:trHeight w:val="318"/>
        </w:trPr>
        <w:tc>
          <w:tcPr>
            <w:tcW w:w="3919"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3D944098"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Dave Young</w:t>
            </w:r>
          </w:p>
        </w:tc>
      </w:tr>
      <w:tr w:rsidR="00AC0894" w14:paraId="33A01E07" w14:textId="77777777">
        <w:trPr>
          <w:gridAfter w:val="1"/>
          <w:wAfter w:w="179" w:type="dxa"/>
          <w:trHeight w:val="883"/>
        </w:trPr>
        <w:tc>
          <w:tcPr>
            <w:tcW w:w="3919" w:type="dxa"/>
            <w:tcBorders>
              <w:top w:val="single" w:sz="8" w:space="0" w:color="000000"/>
              <w:left w:val="single" w:sz="8" w:space="0" w:color="000000"/>
              <w:bottom w:val="single" w:sz="8" w:space="0" w:color="000000"/>
              <w:right w:val="single" w:sz="8" w:space="0" w:color="000000"/>
            </w:tcBorders>
            <w:shd w:val="clear" w:color="auto" w:fill="B5E6A2"/>
            <w:tcMar>
              <w:top w:w="80" w:type="dxa"/>
              <w:left w:w="80" w:type="dxa"/>
              <w:bottom w:w="80" w:type="dxa"/>
              <w:right w:w="80" w:type="dxa"/>
            </w:tcMar>
            <w:vAlign w:val="center"/>
          </w:tcPr>
          <w:p w14:paraId="4E08688F" w14:textId="77777777" w:rsidR="00AC0894" w:rsidRDefault="00211997">
            <w:pPr>
              <w:pStyle w:val="Body"/>
              <w:tabs>
                <w:tab w:val="left" w:pos="1440"/>
                <w:tab w:val="left" w:pos="2880"/>
              </w:tabs>
              <w:suppressAutoHyphens/>
              <w:jc w:val="center"/>
              <w:outlineLvl w:val="0"/>
            </w:pPr>
            <w:r>
              <w:rPr>
                <w:rFonts w:ascii="Calibri" w:hAnsi="Calibri"/>
                <w:b/>
                <w:bCs/>
                <w:sz w:val="28"/>
                <w:szCs w:val="28"/>
                <w14:textOutline w14:w="12700" w14:cap="flat" w14:cmpd="sng" w14:algn="ctr">
                  <w14:noFill/>
                  <w14:prstDash w14:val="solid"/>
                  <w14:miter w14:lim="400000"/>
                </w14:textOutline>
              </w:rPr>
              <w:t>LAA Officer</w:t>
            </w:r>
            <w:r>
              <w:rPr>
                <w:rFonts w:ascii="Calibri" w:eastAsia="Calibri" w:hAnsi="Calibri" w:cs="Calibri"/>
                <w:b/>
                <w:bCs/>
                <w:sz w:val="28"/>
                <w:szCs w:val="28"/>
                <w14:textOutline w14:w="12700" w14:cap="flat" w14:cmpd="sng" w14:algn="ctr">
                  <w14:noFill/>
                  <w14:prstDash w14:val="solid"/>
                  <w14:miter w14:lim="400000"/>
                </w14:textOutline>
              </w:rPr>
              <w:br/>
            </w:r>
            <w:r>
              <w:rPr>
                <w:rFonts w:ascii="Calibri" w:hAnsi="Calibri"/>
                <w:b/>
                <w:bCs/>
                <w:sz w:val="28"/>
                <w:szCs w:val="28"/>
                <w14:textOutline w14:w="12700" w14:cap="flat" w14:cmpd="sng" w14:algn="ctr">
                  <w14:noFill/>
                  <w14:prstDash w14:val="solid"/>
                  <w14:miter w14:lim="400000"/>
                </w14:textOutline>
              </w:rPr>
              <w:t>Nominations</w:t>
            </w:r>
          </w:p>
        </w:tc>
      </w:tr>
      <w:tr w:rsidR="00AC0894" w14:paraId="1C21ABB4" w14:textId="77777777">
        <w:trPr>
          <w:gridAfter w:val="1"/>
          <w:wAfter w:w="179" w:type="dxa"/>
          <w:trHeight w:val="380"/>
        </w:trPr>
        <w:tc>
          <w:tcPr>
            <w:tcW w:w="3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20ACB17C" w14:textId="77777777" w:rsidR="00AC0894" w:rsidRDefault="00211997">
            <w:pPr>
              <w:pStyle w:val="Body"/>
              <w:tabs>
                <w:tab w:val="left" w:pos="1440"/>
                <w:tab w:val="left" w:pos="2880"/>
              </w:tabs>
              <w:suppressAutoHyphens/>
              <w:outlineLvl w:val="0"/>
            </w:pPr>
            <w:r>
              <w:rPr>
                <w:rFonts w:ascii="Calibri" w:hAnsi="Calibri"/>
                <w:sz w:val="28"/>
                <w:szCs w:val="28"/>
                <w14:textOutline w14:w="12700" w14:cap="flat" w14:cmpd="sng" w14:algn="ctr">
                  <w14:noFill/>
                  <w14:prstDash w14:val="solid"/>
                  <w14:miter w14:lim="400000"/>
                </w14:textOutline>
              </w:rPr>
              <w:t> </w:t>
            </w:r>
          </w:p>
        </w:tc>
      </w:tr>
      <w:tr w:rsidR="00AC0894" w14:paraId="65FB50B8" w14:textId="77777777">
        <w:trPr>
          <w:gridAfter w:val="1"/>
          <w:wAfter w:w="179" w:type="dxa"/>
          <w:trHeight w:val="883"/>
        </w:trPr>
        <w:tc>
          <w:tcPr>
            <w:tcW w:w="3919" w:type="dxa"/>
            <w:tcBorders>
              <w:top w:val="single" w:sz="8" w:space="0" w:color="000000"/>
              <w:left w:val="single" w:sz="8" w:space="0" w:color="000000"/>
              <w:bottom w:val="single" w:sz="8" w:space="0" w:color="000000"/>
              <w:right w:val="single" w:sz="8" w:space="0" w:color="000000"/>
            </w:tcBorders>
            <w:shd w:val="clear" w:color="auto" w:fill="B5E6A2"/>
            <w:tcMar>
              <w:top w:w="80" w:type="dxa"/>
              <w:left w:w="80" w:type="dxa"/>
              <w:bottom w:w="80" w:type="dxa"/>
              <w:right w:w="80" w:type="dxa"/>
            </w:tcMar>
            <w:vAlign w:val="center"/>
          </w:tcPr>
          <w:p w14:paraId="52C4E112" w14:textId="77777777" w:rsidR="00AC0894" w:rsidRDefault="00211997">
            <w:pPr>
              <w:pStyle w:val="Body"/>
              <w:tabs>
                <w:tab w:val="left" w:pos="1440"/>
                <w:tab w:val="left" w:pos="2880"/>
              </w:tabs>
              <w:suppressAutoHyphens/>
              <w:jc w:val="center"/>
              <w:outlineLvl w:val="0"/>
            </w:pPr>
            <w:r>
              <w:rPr>
                <w:rFonts w:ascii="Calibri" w:hAnsi="Calibri"/>
                <w:b/>
                <w:bCs/>
                <w:sz w:val="28"/>
                <w:szCs w:val="28"/>
                <w14:textOutline w14:w="12700" w14:cap="flat" w14:cmpd="sng" w14:algn="ctr">
                  <w14:noFill/>
                  <w14:prstDash w14:val="solid"/>
                  <w14:miter w14:lim="400000"/>
                </w14:textOutline>
              </w:rPr>
              <w:lastRenderedPageBreak/>
              <w:t>Vice President</w:t>
            </w:r>
            <w:r>
              <w:rPr>
                <w:rFonts w:ascii="Calibri" w:eastAsia="Calibri" w:hAnsi="Calibri" w:cs="Calibri"/>
                <w:b/>
                <w:bCs/>
                <w:sz w:val="28"/>
                <w:szCs w:val="28"/>
                <w14:textOutline w14:w="12700" w14:cap="flat" w14:cmpd="sng" w14:algn="ctr">
                  <w14:noFill/>
                  <w14:prstDash w14:val="solid"/>
                  <w14:miter w14:lim="400000"/>
                </w14:textOutline>
              </w:rPr>
              <w:br/>
            </w:r>
            <w:r>
              <w:rPr>
                <w:rFonts w:ascii="Calibri" w:hAnsi="Calibri"/>
                <w:b/>
                <w:bCs/>
                <w:sz w:val="28"/>
                <w:szCs w:val="28"/>
                <w14:textOutline w14:w="12700" w14:cap="flat" w14:cmpd="sng" w14:algn="ctr">
                  <w14:noFill/>
                  <w14:prstDash w14:val="solid"/>
                  <w14:miter w14:lim="400000"/>
                </w14:textOutline>
              </w:rPr>
              <w:t>Program Committee Chair</w:t>
            </w:r>
          </w:p>
        </w:tc>
      </w:tr>
      <w:tr w:rsidR="00AC0894" w14:paraId="48A15052" w14:textId="77777777">
        <w:trPr>
          <w:gridAfter w:val="1"/>
          <w:wAfter w:w="179" w:type="dxa"/>
          <w:trHeight w:val="363"/>
        </w:trPr>
        <w:tc>
          <w:tcPr>
            <w:tcW w:w="3919" w:type="dxa"/>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7554933C"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Susan McClain</w:t>
            </w:r>
          </w:p>
        </w:tc>
      </w:tr>
      <w:tr w:rsidR="00AC0894" w14:paraId="7B368FEB" w14:textId="77777777">
        <w:trPr>
          <w:gridAfter w:val="1"/>
          <w:wAfter w:w="179" w:type="dxa"/>
          <w:trHeight w:val="326"/>
        </w:trPr>
        <w:tc>
          <w:tcPr>
            <w:tcW w:w="3919"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F932670"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 </w:t>
            </w:r>
          </w:p>
        </w:tc>
      </w:tr>
      <w:tr w:rsidR="00AC0894" w14:paraId="59A4A1DF" w14:textId="77777777">
        <w:trPr>
          <w:gridAfter w:val="1"/>
          <w:wAfter w:w="179" w:type="dxa"/>
          <w:trHeight w:val="380"/>
        </w:trPr>
        <w:tc>
          <w:tcPr>
            <w:tcW w:w="3919" w:type="dxa"/>
            <w:tcBorders>
              <w:top w:val="single" w:sz="8" w:space="0" w:color="000000"/>
              <w:left w:val="single" w:sz="8" w:space="0" w:color="000000"/>
              <w:bottom w:val="single" w:sz="8" w:space="0" w:color="000000"/>
              <w:right w:val="single" w:sz="8" w:space="0" w:color="000000"/>
            </w:tcBorders>
            <w:shd w:val="clear" w:color="auto" w:fill="B5E6A2"/>
            <w:tcMar>
              <w:top w:w="80" w:type="dxa"/>
              <w:left w:w="80" w:type="dxa"/>
              <w:bottom w:w="80" w:type="dxa"/>
              <w:right w:w="80" w:type="dxa"/>
            </w:tcMar>
            <w:vAlign w:val="center"/>
          </w:tcPr>
          <w:p w14:paraId="773C26AD" w14:textId="77777777" w:rsidR="00AC0894" w:rsidRDefault="00211997">
            <w:pPr>
              <w:pStyle w:val="Body"/>
              <w:tabs>
                <w:tab w:val="left" w:pos="1440"/>
                <w:tab w:val="left" w:pos="2880"/>
              </w:tabs>
              <w:suppressAutoHyphens/>
              <w:jc w:val="center"/>
              <w:outlineLvl w:val="0"/>
            </w:pPr>
            <w:r>
              <w:rPr>
                <w:rFonts w:ascii="Calibri" w:hAnsi="Calibri"/>
                <w:b/>
                <w:bCs/>
                <w:sz w:val="28"/>
                <w:szCs w:val="28"/>
                <w14:textOutline w14:w="12700" w14:cap="flat" w14:cmpd="sng" w14:algn="ctr">
                  <w14:noFill/>
                  <w14:prstDash w14:val="solid"/>
                  <w14:miter w14:lim="400000"/>
                </w14:textOutline>
              </w:rPr>
              <w:t>Secretary</w:t>
            </w:r>
          </w:p>
        </w:tc>
      </w:tr>
      <w:tr w:rsidR="00AC0894" w14:paraId="698EE7B0" w14:textId="77777777">
        <w:trPr>
          <w:gridAfter w:val="1"/>
          <w:wAfter w:w="179" w:type="dxa"/>
          <w:trHeight w:val="380"/>
        </w:trPr>
        <w:tc>
          <w:tcPr>
            <w:tcW w:w="3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BE2DEED"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Jill Marlowe</w:t>
            </w:r>
          </w:p>
        </w:tc>
      </w:tr>
      <w:tr w:rsidR="00AC0894" w14:paraId="0764E389" w14:textId="77777777">
        <w:trPr>
          <w:trHeight w:val="318"/>
        </w:trPr>
        <w:tc>
          <w:tcPr>
            <w:tcW w:w="4098" w:type="dxa"/>
            <w:gridSpan w:val="2"/>
            <w:tcBorders>
              <w:top w:val="single" w:sz="8" w:space="0" w:color="000000"/>
              <w:left w:val="single" w:sz="8" w:space="0" w:color="000000"/>
              <w:bottom w:val="single" w:sz="8" w:space="0" w:color="000000"/>
              <w:right w:val="single" w:sz="8" w:space="0" w:color="000000"/>
            </w:tcBorders>
            <w:shd w:val="clear" w:color="auto" w:fill="B5E6A2"/>
            <w:tcMar>
              <w:top w:w="80" w:type="dxa"/>
              <w:left w:w="80" w:type="dxa"/>
              <w:bottom w:w="80" w:type="dxa"/>
              <w:right w:w="80" w:type="dxa"/>
            </w:tcMar>
            <w:vAlign w:val="center"/>
          </w:tcPr>
          <w:p w14:paraId="2A5B309E" w14:textId="77777777" w:rsidR="00AC0894" w:rsidRDefault="00211997">
            <w:pPr>
              <w:pStyle w:val="Body"/>
              <w:tabs>
                <w:tab w:val="left" w:pos="1440"/>
                <w:tab w:val="left" w:pos="2880"/>
              </w:tabs>
              <w:suppressAutoHyphens/>
              <w:jc w:val="center"/>
              <w:outlineLvl w:val="0"/>
            </w:pPr>
            <w:r>
              <w:rPr>
                <w:rFonts w:ascii="Calibri" w:hAnsi="Calibri"/>
                <w:b/>
                <w:bCs/>
                <w:sz w:val="28"/>
                <w:szCs w:val="28"/>
                <w14:textOutline w14:w="12700" w14:cap="flat" w14:cmpd="sng" w14:algn="ctr">
                  <w14:noFill/>
                  <w14:prstDash w14:val="solid"/>
                  <w14:miter w14:lim="400000"/>
                </w14:textOutline>
              </w:rPr>
              <w:t>Committees</w:t>
            </w:r>
          </w:p>
        </w:tc>
      </w:tr>
      <w:tr w:rsidR="00AC0894" w14:paraId="0BCEEB87" w14:textId="77777777">
        <w:trPr>
          <w:trHeight w:val="318"/>
        </w:trPr>
        <w:tc>
          <w:tcPr>
            <w:tcW w:w="4098" w:type="dxa"/>
            <w:gridSpan w:val="2"/>
            <w:tcBorders>
              <w:top w:val="single" w:sz="8" w:space="0" w:color="000000"/>
              <w:left w:val="single" w:sz="8" w:space="0" w:color="000000"/>
              <w:bottom w:val="single" w:sz="8" w:space="0" w:color="000000"/>
              <w:right w:val="single" w:sz="8" w:space="0" w:color="000000"/>
            </w:tcBorders>
            <w:shd w:val="clear" w:color="auto" w:fill="B5E6A2"/>
            <w:tcMar>
              <w:top w:w="80" w:type="dxa"/>
              <w:left w:w="80" w:type="dxa"/>
              <w:bottom w:w="80" w:type="dxa"/>
              <w:right w:w="80" w:type="dxa"/>
            </w:tcMar>
            <w:vAlign w:val="center"/>
          </w:tcPr>
          <w:p w14:paraId="4479B2D8" w14:textId="77777777" w:rsidR="00AC0894" w:rsidRDefault="00211997">
            <w:pPr>
              <w:pStyle w:val="Body"/>
              <w:tabs>
                <w:tab w:val="left" w:pos="1440"/>
                <w:tab w:val="left" w:pos="2880"/>
              </w:tabs>
              <w:suppressAutoHyphens/>
              <w:jc w:val="center"/>
              <w:outlineLvl w:val="0"/>
            </w:pPr>
            <w:r>
              <w:rPr>
                <w:rFonts w:ascii="Calibri" w:hAnsi="Calibri"/>
                <w:b/>
                <w:bCs/>
                <w:sz w:val="28"/>
                <w:szCs w:val="28"/>
                <w14:textOutline w14:w="12700" w14:cap="flat" w14:cmpd="sng" w14:algn="ctr">
                  <w14:noFill/>
                  <w14:prstDash w14:val="solid"/>
                  <w14:miter w14:lim="400000"/>
                </w14:textOutline>
              </w:rPr>
              <w:t>Membership Committee</w:t>
            </w:r>
          </w:p>
        </w:tc>
      </w:tr>
      <w:tr w:rsidR="00AC0894" w14:paraId="381E7074" w14:textId="77777777">
        <w:trPr>
          <w:trHeight w:val="318"/>
        </w:trPr>
        <w:tc>
          <w:tcPr>
            <w:tcW w:w="4098" w:type="dxa"/>
            <w:gridSpan w:val="2"/>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1C2E5277"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Amy Radford, Chair</w:t>
            </w:r>
          </w:p>
        </w:tc>
      </w:tr>
      <w:tr w:rsidR="00AC0894" w14:paraId="09F05496" w14:textId="77777777">
        <w:trPr>
          <w:trHeight w:val="318"/>
        </w:trPr>
        <w:tc>
          <w:tcPr>
            <w:tcW w:w="4098" w:type="dxa"/>
            <w:gridSpan w:val="2"/>
            <w:tcBorders>
              <w:top w:val="nil"/>
              <w:left w:val="single" w:sz="8" w:space="0" w:color="000000"/>
              <w:bottom w:val="nil"/>
              <w:right w:val="single" w:sz="8" w:space="0" w:color="000000"/>
            </w:tcBorders>
            <w:tcMar>
              <w:top w:w="80" w:type="dxa"/>
              <w:left w:w="80" w:type="dxa"/>
              <w:bottom w:w="80" w:type="dxa"/>
              <w:right w:w="80" w:type="dxa"/>
            </w:tcMar>
            <w:vAlign w:val="center"/>
          </w:tcPr>
          <w:p w14:paraId="02CCE816"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John Mullane</w:t>
            </w:r>
          </w:p>
        </w:tc>
      </w:tr>
      <w:tr w:rsidR="00AC0894" w14:paraId="14EABBF5" w14:textId="77777777">
        <w:trPr>
          <w:trHeight w:val="318"/>
        </w:trPr>
        <w:tc>
          <w:tcPr>
            <w:tcW w:w="4098" w:type="dxa"/>
            <w:gridSpan w:val="2"/>
            <w:tcBorders>
              <w:top w:val="nil"/>
              <w:left w:val="single" w:sz="8" w:space="0" w:color="000000"/>
              <w:bottom w:val="nil"/>
              <w:right w:val="single" w:sz="8" w:space="0" w:color="000000"/>
            </w:tcBorders>
            <w:tcMar>
              <w:top w:w="80" w:type="dxa"/>
              <w:left w:w="80" w:type="dxa"/>
              <w:bottom w:w="80" w:type="dxa"/>
              <w:right w:w="80" w:type="dxa"/>
            </w:tcMar>
            <w:vAlign w:val="center"/>
          </w:tcPr>
          <w:p w14:paraId="63E9A1A2"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Bill Tomek</w:t>
            </w:r>
          </w:p>
        </w:tc>
      </w:tr>
      <w:tr w:rsidR="00AC0894" w14:paraId="0DDA447D" w14:textId="77777777">
        <w:trPr>
          <w:trHeight w:val="318"/>
        </w:trPr>
        <w:tc>
          <w:tcPr>
            <w:tcW w:w="4098" w:type="dxa"/>
            <w:gridSpan w:val="2"/>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C3950B7"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 </w:t>
            </w:r>
          </w:p>
        </w:tc>
      </w:tr>
      <w:tr w:rsidR="00AC0894" w14:paraId="63B46B47" w14:textId="77777777">
        <w:trPr>
          <w:trHeight w:val="318"/>
        </w:trPr>
        <w:tc>
          <w:tcPr>
            <w:tcW w:w="4098" w:type="dxa"/>
            <w:gridSpan w:val="2"/>
            <w:tcBorders>
              <w:top w:val="single" w:sz="8" w:space="0" w:color="000000"/>
              <w:left w:val="single" w:sz="8" w:space="0" w:color="000000"/>
              <w:bottom w:val="single" w:sz="8" w:space="0" w:color="000000"/>
              <w:right w:val="single" w:sz="8" w:space="0" w:color="000000"/>
            </w:tcBorders>
            <w:shd w:val="clear" w:color="auto" w:fill="B5E6A2"/>
            <w:tcMar>
              <w:top w:w="80" w:type="dxa"/>
              <w:left w:w="80" w:type="dxa"/>
              <w:bottom w:w="80" w:type="dxa"/>
              <w:right w:w="80" w:type="dxa"/>
            </w:tcMar>
            <w:vAlign w:val="center"/>
          </w:tcPr>
          <w:p w14:paraId="0982383E" w14:textId="77777777" w:rsidR="00AC0894" w:rsidRDefault="00211997">
            <w:pPr>
              <w:pStyle w:val="Body"/>
              <w:tabs>
                <w:tab w:val="left" w:pos="1440"/>
                <w:tab w:val="left" w:pos="2880"/>
              </w:tabs>
              <w:suppressAutoHyphens/>
              <w:jc w:val="center"/>
              <w:outlineLvl w:val="0"/>
            </w:pPr>
            <w:r>
              <w:rPr>
                <w:rFonts w:ascii="Calibri" w:hAnsi="Calibri"/>
                <w:b/>
                <w:bCs/>
                <w:sz w:val="28"/>
                <w:szCs w:val="28"/>
                <w14:textOutline w14:w="12700" w14:cap="flat" w14:cmpd="sng" w14:algn="ctr">
                  <w14:noFill/>
                  <w14:prstDash w14:val="solid"/>
                  <w14:miter w14:lim="400000"/>
                </w14:textOutline>
              </w:rPr>
              <w:t>Program Committee</w:t>
            </w:r>
          </w:p>
        </w:tc>
      </w:tr>
      <w:tr w:rsidR="00AC0894" w14:paraId="42078BD3" w14:textId="77777777">
        <w:trPr>
          <w:trHeight w:val="318"/>
        </w:trPr>
        <w:tc>
          <w:tcPr>
            <w:tcW w:w="4098" w:type="dxa"/>
            <w:gridSpan w:val="2"/>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1B846AF2"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Susan McClain, Chair</w:t>
            </w:r>
          </w:p>
        </w:tc>
      </w:tr>
      <w:tr w:rsidR="00AC0894" w14:paraId="2F97717E" w14:textId="77777777">
        <w:trPr>
          <w:trHeight w:val="318"/>
        </w:trPr>
        <w:tc>
          <w:tcPr>
            <w:tcW w:w="4098" w:type="dxa"/>
            <w:gridSpan w:val="2"/>
            <w:tcBorders>
              <w:top w:val="nil"/>
              <w:left w:val="single" w:sz="8" w:space="0" w:color="000000"/>
              <w:bottom w:val="nil"/>
              <w:right w:val="single" w:sz="8" w:space="0" w:color="000000"/>
            </w:tcBorders>
            <w:tcMar>
              <w:top w:w="80" w:type="dxa"/>
              <w:left w:w="80" w:type="dxa"/>
              <w:bottom w:w="80" w:type="dxa"/>
              <w:right w:w="80" w:type="dxa"/>
            </w:tcMar>
            <w:vAlign w:val="center"/>
          </w:tcPr>
          <w:p w14:paraId="368BE330"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Sharon Monica Jones</w:t>
            </w:r>
          </w:p>
        </w:tc>
      </w:tr>
      <w:tr w:rsidR="00AC0894" w14:paraId="27549A1D" w14:textId="77777777">
        <w:trPr>
          <w:trHeight w:val="318"/>
        </w:trPr>
        <w:tc>
          <w:tcPr>
            <w:tcW w:w="4098" w:type="dxa"/>
            <w:gridSpan w:val="2"/>
            <w:tcBorders>
              <w:top w:val="nil"/>
              <w:left w:val="single" w:sz="8" w:space="0" w:color="000000"/>
              <w:bottom w:val="nil"/>
              <w:right w:val="single" w:sz="8" w:space="0" w:color="000000"/>
            </w:tcBorders>
            <w:tcMar>
              <w:top w:w="80" w:type="dxa"/>
              <w:left w:w="80" w:type="dxa"/>
              <w:bottom w:w="80" w:type="dxa"/>
              <w:right w:w="80" w:type="dxa"/>
            </w:tcMar>
            <w:vAlign w:val="center"/>
          </w:tcPr>
          <w:p w14:paraId="5FE9CC6F"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Neil O</w:t>
            </w:r>
            <w:r>
              <w:rPr>
                <w:rFonts w:ascii="Calibri" w:hAnsi="Calibri"/>
                <w:sz w:val="28"/>
                <w:szCs w:val="28"/>
                <w14:textOutline w14:w="12700" w14:cap="flat" w14:cmpd="sng" w14:algn="ctr">
                  <w14:noFill/>
                  <w14:prstDash w14:val="solid"/>
                  <w14:miter w14:lim="400000"/>
                </w14:textOutline>
              </w:rPr>
              <w:t>’</w:t>
            </w:r>
            <w:r>
              <w:rPr>
                <w:rFonts w:ascii="Calibri" w:hAnsi="Calibri"/>
                <w:sz w:val="28"/>
                <w:szCs w:val="28"/>
                <w14:textOutline w14:w="12700" w14:cap="flat" w14:cmpd="sng" w14:algn="ctr">
                  <w14:noFill/>
                  <w14:prstDash w14:val="solid"/>
                  <w14:miter w14:lim="400000"/>
                </w14:textOutline>
              </w:rPr>
              <w:t>Connor</w:t>
            </w:r>
          </w:p>
        </w:tc>
      </w:tr>
      <w:tr w:rsidR="00AC0894" w14:paraId="3813C902" w14:textId="77777777">
        <w:trPr>
          <w:trHeight w:val="318"/>
        </w:trPr>
        <w:tc>
          <w:tcPr>
            <w:tcW w:w="4098" w:type="dxa"/>
            <w:gridSpan w:val="2"/>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3A91190" w14:textId="77777777" w:rsidR="00AC0894" w:rsidRDefault="00211997">
            <w:pPr>
              <w:pStyle w:val="Body"/>
              <w:tabs>
                <w:tab w:val="left" w:pos="1440"/>
                <w:tab w:val="left" w:pos="2880"/>
              </w:tabs>
              <w:suppressAutoHyphens/>
              <w:outlineLvl w:val="0"/>
            </w:pPr>
            <w:r>
              <w:rPr>
                <w:rFonts w:ascii="Calibri" w:hAnsi="Calibri"/>
                <w:sz w:val="28"/>
                <w:szCs w:val="28"/>
                <w14:textOutline w14:w="12700" w14:cap="flat" w14:cmpd="sng" w14:algn="ctr">
                  <w14:noFill/>
                  <w14:prstDash w14:val="solid"/>
                  <w14:miter w14:lim="400000"/>
                </w14:textOutline>
              </w:rPr>
              <w:t> </w:t>
            </w:r>
          </w:p>
        </w:tc>
      </w:tr>
      <w:tr w:rsidR="00AC0894" w14:paraId="7C362E73" w14:textId="77777777">
        <w:trPr>
          <w:trHeight w:val="318"/>
        </w:trPr>
        <w:tc>
          <w:tcPr>
            <w:tcW w:w="4098" w:type="dxa"/>
            <w:gridSpan w:val="2"/>
            <w:tcBorders>
              <w:top w:val="single" w:sz="8" w:space="0" w:color="000000"/>
              <w:left w:val="single" w:sz="8" w:space="0" w:color="000000"/>
              <w:bottom w:val="single" w:sz="8" w:space="0" w:color="000000"/>
              <w:right w:val="single" w:sz="8" w:space="0" w:color="000000"/>
            </w:tcBorders>
            <w:shd w:val="clear" w:color="auto" w:fill="B5E6A2"/>
            <w:tcMar>
              <w:top w:w="80" w:type="dxa"/>
              <w:left w:w="80" w:type="dxa"/>
              <w:bottom w:w="80" w:type="dxa"/>
              <w:right w:w="80" w:type="dxa"/>
            </w:tcMar>
            <w:vAlign w:val="center"/>
          </w:tcPr>
          <w:p w14:paraId="6A1329C4" w14:textId="77777777" w:rsidR="00AC0894" w:rsidRDefault="00211997">
            <w:pPr>
              <w:pStyle w:val="Body"/>
              <w:tabs>
                <w:tab w:val="left" w:pos="1440"/>
                <w:tab w:val="left" w:pos="2880"/>
              </w:tabs>
              <w:suppressAutoHyphens/>
              <w:jc w:val="center"/>
              <w:outlineLvl w:val="0"/>
            </w:pPr>
            <w:r>
              <w:rPr>
                <w:rFonts w:ascii="Calibri" w:hAnsi="Calibri"/>
                <w:b/>
                <w:bCs/>
                <w:sz w:val="28"/>
                <w:szCs w:val="28"/>
                <w14:textOutline w14:w="12700" w14:cap="flat" w14:cmpd="sng" w14:algn="ctr">
                  <w14:noFill/>
                  <w14:prstDash w14:val="solid"/>
                  <w14:miter w14:lim="400000"/>
                </w14:textOutline>
              </w:rPr>
              <w:t>Hall of Honor Committee</w:t>
            </w:r>
          </w:p>
        </w:tc>
      </w:tr>
      <w:tr w:rsidR="00AC0894" w14:paraId="47F1D8A4" w14:textId="77777777">
        <w:trPr>
          <w:trHeight w:val="318"/>
        </w:trPr>
        <w:tc>
          <w:tcPr>
            <w:tcW w:w="4098" w:type="dxa"/>
            <w:gridSpan w:val="2"/>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45A0E158"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Mary Beth Wusk, Chair</w:t>
            </w:r>
          </w:p>
        </w:tc>
      </w:tr>
      <w:tr w:rsidR="00AC0894" w14:paraId="3757EA61" w14:textId="77777777">
        <w:trPr>
          <w:trHeight w:val="318"/>
        </w:trPr>
        <w:tc>
          <w:tcPr>
            <w:tcW w:w="4098" w:type="dxa"/>
            <w:gridSpan w:val="2"/>
            <w:tcBorders>
              <w:top w:val="nil"/>
              <w:left w:val="single" w:sz="8" w:space="0" w:color="000000"/>
              <w:bottom w:val="nil"/>
              <w:right w:val="single" w:sz="8" w:space="0" w:color="000000"/>
            </w:tcBorders>
            <w:tcMar>
              <w:top w:w="80" w:type="dxa"/>
              <w:left w:w="80" w:type="dxa"/>
              <w:bottom w:w="80" w:type="dxa"/>
              <w:right w:w="80" w:type="dxa"/>
            </w:tcMar>
            <w:vAlign w:val="center"/>
          </w:tcPr>
          <w:p w14:paraId="2410E618"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Jeff Antol</w:t>
            </w:r>
          </w:p>
        </w:tc>
      </w:tr>
      <w:tr w:rsidR="00AC0894" w14:paraId="769D2083" w14:textId="77777777">
        <w:trPr>
          <w:trHeight w:val="318"/>
        </w:trPr>
        <w:tc>
          <w:tcPr>
            <w:tcW w:w="4098" w:type="dxa"/>
            <w:gridSpan w:val="2"/>
            <w:tcBorders>
              <w:top w:val="nil"/>
              <w:left w:val="single" w:sz="8" w:space="0" w:color="000000"/>
              <w:bottom w:val="nil"/>
              <w:right w:val="single" w:sz="8" w:space="0" w:color="000000"/>
            </w:tcBorders>
            <w:tcMar>
              <w:top w:w="80" w:type="dxa"/>
              <w:left w:w="80" w:type="dxa"/>
              <w:bottom w:w="80" w:type="dxa"/>
              <w:right w:w="80" w:type="dxa"/>
            </w:tcMar>
            <w:vAlign w:val="center"/>
          </w:tcPr>
          <w:p w14:paraId="42C765E7"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Steve Bauer</w:t>
            </w:r>
          </w:p>
        </w:tc>
      </w:tr>
      <w:tr w:rsidR="00AC0894" w14:paraId="4ECD4738" w14:textId="77777777">
        <w:trPr>
          <w:trHeight w:val="318"/>
        </w:trPr>
        <w:tc>
          <w:tcPr>
            <w:tcW w:w="4098" w:type="dxa"/>
            <w:gridSpan w:val="2"/>
            <w:tcBorders>
              <w:top w:val="nil"/>
              <w:left w:val="single" w:sz="8" w:space="0" w:color="000000"/>
              <w:bottom w:val="nil"/>
              <w:right w:val="single" w:sz="8" w:space="0" w:color="000000"/>
            </w:tcBorders>
            <w:tcMar>
              <w:top w:w="80" w:type="dxa"/>
              <w:left w:w="80" w:type="dxa"/>
              <w:bottom w:w="80" w:type="dxa"/>
              <w:right w:w="80" w:type="dxa"/>
            </w:tcMar>
            <w:vAlign w:val="center"/>
          </w:tcPr>
          <w:p w14:paraId="04F53A61"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Wes Goodman</w:t>
            </w:r>
          </w:p>
        </w:tc>
      </w:tr>
      <w:tr w:rsidR="00AC0894" w14:paraId="022C187F" w14:textId="77777777">
        <w:trPr>
          <w:trHeight w:val="318"/>
        </w:trPr>
        <w:tc>
          <w:tcPr>
            <w:tcW w:w="4098" w:type="dxa"/>
            <w:gridSpan w:val="2"/>
            <w:tcBorders>
              <w:top w:val="nil"/>
              <w:left w:val="single" w:sz="8" w:space="0" w:color="000000"/>
              <w:bottom w:val="nil"/>
              <w:right w:val="single" w:sz="8" w:space="0" w:color="000000"/>
            </w:tcBorders>
            <w:tcMar>
              <w:top w:w="80" w:type="dxa"/>
              <w:left w:w="80" w:type="dxa"/>
              <w:bottom w:w="80" w:type="dxa"/>
              <w:right w:w="80" w:type="dxa"/>
            </w:tcMar>
            <w:vAlign w:val="center"/>
          </w:tcPr>
          <w:p w14:paraId="34322116"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Susan McClain</w:t>
            </w:r>
          </w:p>
        </w:tc>
      </w:tr>
      <w:tr w:rsidR="00AC0894" w14:paraId="54291234" w14:textId="77777777">
        <w:trPr>
          <w:trHeight w:val="318"/>
        </w:trPr>
        <w:tc>
          <w:tcPr>
            <w:tcW w:w="4098" w:type="dxa"/>
            <w:gridSpan w:val="2"/>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0B468E5" w14:textId="77777777" w:rsidR="00AC0894" w:rsidRDefault="00211997">
            <w:pPr>
              <w:pStyle w:val="Body"/>
              <w:tabs>
                <w:tab w:val="left" w:pos="1440"/>
                <w:tab w:val="left" w:pos="2880"/>
              </w:tabs>
              <w:suppressAutoHyphens/>
              <w:jc w:val="center"/>
              <w:outlineLvl w:val="0"/>
            </w:pPr>
            <w:r>
              <w:rPr>
                <w:rFonts w:ascii="Calibri" w:hAnsi="Calibri"/>
                <w:sz w:val="28"/>
                <w:szCs w:val="28"/>
                <w14:textOutline w14:w="12700" w14:cap="flat" w14:cmpd="sng" w14:algn="ctr">
                  <w14:noFill/>
                  <w14:prstDash w14:val="solid"/>
                  <w14:miter w14:lim="400000"/>
                </w14:textOutline>
              </w:rPr>
              <w:t>Neil O</w:t>
            </w:r>
            <w:r>
              <w:rPr>
                <w:rFonts w:ascii="Calibri" w:hAnsi="Calibri"/>
                <w:sz w:val="28"/>
                <w:szCs w:val="28"/>
                <w14:textOutline w14:w="12700" w14:cap="flat" w14:cmpd="sng" w14:algn="ctr">
                  <w14:noFill/>
                  <w14:prstDash w14:val="solid"/>
                  <w14:miter w14:lim="400000"/>
                </w14:textOutline>
              </w:rPr>
              <w:t>’</w:t>
            </w:r>
            <w:r>
              <w:rPr>
                <w:rFonts w:ascii="Calibri" w:hAnsi="Calibri"/>
                <w:sz w:val="28"/>
                <w:szCs w:val="28"/>
                <w14:textOutline w14:w="12700" w14:cap="flat" w14:cmpd="sng" w14:algn="ctr">
                  <w14:noFill/>
                  <w14:prstDash w14:val="solid"/>
                  <w14:miter w14:lim="400000"/>
                </w14:textOutline>
              </w:rPr>
              <w:t>Connor</w:t>
            </w:r>
          </w:p>
        </w:tc>
      </w:tr>
    </w:tbl>
    <w:p w14:paraId="46AC2CC8" w14:textId="77777777" w:rsidR="00AC0894" w:rsidRDefault="00211997">
      <w:pPr>
        <w:pStyle w:val="Caption"/>
        <w:numPr>
          <w:ilvl w:val="0"/>
          <w:numId w:val="6"/>
        </w:numPr>
        <w:spacing w:before="140"/>
        <w:rPr>
          <w:rFonts w:ascii="Calibri" w:hAnsi="Calibri"/>
          <w:sz w:val="26"/>
          <w:szCs w:val="26"/>
        </w:rPr>
      </w:pPr>
      <w:r>
        <w:rPr>
          <w:rFonts w:ascii="Calibri" w:hAnsi="Calibri"/>
          <w:sz w:val="26"/>
          <w:szCs w:val="26"/>
        </w:rPr>
        <w:t>Hybrid Meeting</w:t>
      </w:r>
      <w:proofErr w:type="gramStart"/>
      <w:r>
        <w:rPr>
          <w:rFonts w:ascii="Calibri" w:hAnsi="Calibri"/>
          <w:sz w:val="26"/>
          <w:szCs w:val="26"/>
        </w:rPr>
        <w:t>:  34</w:t>
      </w:r>
      <w:proofErr w:type="gramEnd"/>
      <w:r>
        <w:rPr>
          <w:rFonts w:ascii="Calibri" w:hAnsi="Calibri"/>
          <w:sz w:val="26"/>
          <w:szCs w:val="26"/>
        </w:rPr>
        <w:t xml:space="preserve"> attended in person and 30 attended </w:t>
      </w:r>
      <w:proofErr w:type="gramStart"/>
      <w:r>
        <w:rPr>
          <w:rFonts w:ascii="Calibri" w:hAnsi="Calibri"/>
          <w:sz w:val="26"/>
          <w:szCs w:val="26"/>
        </w:rPr>
        <w:t>on-line</w:t>
      </w:r>
      <w:proofErr w:type="gramEnd"/>
    </w:p>
    <w:p w14:paraId="563ED0F8" w14:textId="77777777" w:rsidR="00AC0894" w:rsidRDefault="00AC0894">
      <w:pPr>
        <w:pStyle w:val="BodyA"/>
        <w:rPr>
          <w:b/>
          <w:bCs/>
        </w:rPr>
      </w:pPr>
    </w:p>
    <w:p w14:paraId="42E38B8A" w14:textId="77777777" w:rsidR="00AC0894" w:rsidRDefault="00211997">
      <w:pPr>
        <w:pStyle w:val="BodyA"/>
        <w:rPr>
          <w:b/>
          <w:bCs/>
        </w:rPr>
      </w:pPr>
      <w:r>
        <w:rPr>
          <w:b/>
          <w:bCs/>
        </w:rPr>
        <w:t>By-Laws, Policies &amp; Procedures Update - Dave Hinton</w:t>
      </w:r>
    </w:p>
    <w:p w14:paraId="2E6D17FB" w14:textId="77777777" w:rsidR="00AC0894" w:rsidRDefault="00211997">
      <w:pPr>
        <w:pStyle w:val="Caption"/>
        <w:numPr>
          <w:ilvl w:val="0"/>
          <w:numId w:val="7"/>
        </w:numPr>
        <w:spacing w:before="200" w:line="194" w:lineRule="auto"/>
        <w:rPr>
          <w:rFonts w:ascii="Calibri" w:hAnsi="Calibri"/>
          <w:sz w:val="26"/>
          <w:szCs w:val="26"/>
        </w:rPr>
      </w:pPr>
      <w:r>
        <w:rPr>
          <w:rFonts w:ascii="Calibri" w:hAnsi="Calibri"/>
          <w:sz w:val="26"/>
          <w:szCs w:val="26"/>
        </w:rPr>
        <w:t>Team: Dave Hinton, Marilyn Ogburn, Rich Antcliff</w:t>
      </w:r>
    </w:p>
    <w:p w14:paraId="2A3DD2C6" w14:textId="77777777" w:rsidR="00AC0894" w:rsidRDefault="00211997">
      <w:pPr>
        <w:pStyle w:val="Caption"/>
        <w:numPr>
          <w:ilvl w:val="0"/>
          <w:numId w:val="7"/>
        </w:numPr>
        <w:spacing w:before="200" w:line="194" w:lineRule="auto"/>
        <w:rPr>
          <w:rFonts w:ascii="Calibri" w:hAnsi="Calibri"/>
          <w:sz w:val="26"/>
          <w:szCs w:val="26"/>
        </w:rPr>
      </w:pPr>
      <w:r>
        <w:rPr>
          <w:rFonts w:ascii="Calibri" w:hAnsi="Calibri"/>
          <w:sz w:val="26"/>
          <w:szCs w:val="26"/>
        </w:rPr>
        <w:t xml:space="preserve">Thanks to numerous members who provided </w:t>
      </w:r>
      <w:proofErr w:type="gramStart"/>
      <w:r>
        <w:rPr>
          <w:rFonts w:ascii="Calibri" w:hAnsi="Calibri"/>
          <w:sz w:val="26"/>
          <w:szCs w:val="26"/>
        </w:rPr>
        <w:t>inputs</w:t>
      </w:r>
      <w:proofErr w:type="gramEnd"/>
      <w:r>
        <w:rPr>
          <w:rFonts w:ascii="Calibri" w:hAnsi="Calibri"/>
          <w:sz w:val="26"/>
          <w:szCs w:val="26"/>
        </w:rPr>
        <w:t>, reviews, comments.</w:t>
      </w:r>
    </w:p>
    <w:p w14:paraId="20CBC08F" w14:textId="77777777" w:rsidR="00AC0894" w:rsidRDefault="00211997">
      <w:pPr>
        <w:pStyle w:val="Caption"/>
        <w:numPr>
          <w:ilvl w:val="0"/>
          <w:numId w:val="7"/>
        </w:numPr>
        <w:spacing w:before="200" w:line="194" w:lineRule="auto"/>
        <w:rPr>
          <w:rFonts w:ascii="Calibri" w:hAnsi="Calibri"/>
          <w:sz w:val="26"/>
          <w:szCs w:val="26"/>
        </w:rPr>
      </w:pPr>
      <w:r>
        <w:rPr>
          <w:rFonts w:ascii="Calibri" w:hAnsi="Calibri"/>
          <w:sz w:val="26"/>
          <w:szCs w:val="26"/>
        </w:rPr>
        <w:t>Drafts provided to general membership on Nov 4 and Dec 11</w:t>
      </w:r>
    </w:p>
    <w:p w14:paraId="43A7047E" w14:textId="77777777" w:rsidR="00AC0894" w:rsidRDefault="00211997">
      <w:pPr>
        <w:pStyle w:val="Caption"/>
        <w:numPr>
          <w:ilvl w:val="0"/>
          <w:numId w:val="7"/>
        </w:numPr>
        <w:spacing w:before="200" w:line="194" w:lineRule="auto"/>
        <w:rPr>
          <w:rFonts w:ascii="Calibri" w:hAnsi="Calibri"/>
          <w:sz w:val="26"/>
          <w:szCs w:val="26"/>
        </w:rPr>
      </w:pPr>
      <w:r>
        <w:rPr>
          <w:rFonts w:ascii="Calibri" w:hAnsi="Calibri"/>
          <w:sz w:val="26"/>
          <w:szCs w:val="26"/>
        </w:rPr>
        <w:t xml:space="preserve">Most significant updates:  </w:t>
      </w:r>
    </w:p>
    <w:p w14:paraId="796427BE" w14:textId="77777777" w:rsidR="00AC0894" w:rsidRDefault="00211997">
      <w:pPr>
        <w:pStyle w:val="Caption"/>
        <w:numPr>
          <w:ilvl w:val="1"/>
          <w:numId w:val="7"/>
        </w:numPr>
        <w:spacing w:before="100" w:line="194" w:lineRule="auto"/>
        <w:outlineLvl w:val="1"/>
        <w:rPr>
          <w:rFonts w:ascii="Calibri" w:hAnsi="Calibri"/>
          <w:sz w:val="26"/>
          <w:szCs w:val="26"/>
        </w:rPr>
      </w:pPr>
      <w:r>
        <w:rPr>
          <w:rFonts w:ascii="Calibri" w:hAnsi="Calibri"/>
          <w:sz w:val="26"/>
          <w:szCs w:val="26"/>
        </w:rPr>
        <w:t>Reduced grace period for yearly dues payment from June 30 to March 30</w:t>
      </w:r>
    </w:p>
    <w:p w14:paraId="1255994A" w14:textId="77777777" w:rsidR="00AC0894" w:rsidRDefault="00211997">
      <w:pPr>
        <w:pStyle w:val="Caption"/>
        <w:numPr>
          <w:ilvl w:val="1"/>
          <w:numId w:val="7"/>
        </w:numPr>
        <w:spacing w:before="100" w:line="194" w:lineRule="auto"/>
        <w:outlineLvl w:val="1"/>
        <w:rPr>
          <w:rFonts w:ascii="Calibri" w:hAnsi="Calibri"/>
          <w:sz w:val="26"/>
          <w:szCs w:val="26"/>
        </w:rPr>
      </w:pPr>
      <w:r>
        <w:rPr>
          <w:rFonts w:ascii="Calibri" w:hAnsi="Calibri"/>
          <w:sz w:val="26"/>
          <w:szCs w:val="26"/>
        </w:rPr>
        <w:t xml:space="preserve">The length of time that a member can go unpaid in dues before becoming a </w:t>
      </w:r>
      <w:r>
        <w:rPr>
          <w:rFonts w:ascii="Calibri" w:hAnsi="Calibri"/>
          <w:sz w:val="26"/>
          <w:szCs w:val="26"/>
        </w:rPr>
        <w:t>“</w:t>
      </w:r>
      <w:r>
        <w:rPr>
          <w:rFonts w:ascii="Calibri" w:hAnsi="Calibri"/>
          <w:sz w:val="26"/>
          <w:szCs w:val="26"/>
        </w:rPr>
        <w:t>past member</w:t>
      </w:r>
      <w:r>
        <w:rPr>
          <w:rFonts w:ascii="Calibri" w:hAnsi="Calibri"/>
          <w:sz w:val="26"/>
          <w:szCs w:val="26"/>
        </w:rPr>
        <w:t xml:space="preserve">” </w:t>
      </w:r>
      <w:r>
        <w:rPr>
          <w:rFonts w:ascii="Calibri" w:hAnsi="Calibri"/>
          <w:sz w:val="26"/>
          <w:szCs w:val="26"/>
        </w:rPr>
        <w:t>to be reduced from two years to one year</w:t>
      </w:r>
    </w:p>
    <w:p w14:paraId="78E669B2" w14:textId="77777777" w:rsidR="00AC0894" w:rsidRDefault="00211997">
      <w:pPr>
        <w:pStyle w:val="Caption"/>
        <w:numPr>
          <w:ilvl w:val="1"/>
          <w:numId w:val="7"/>
        </w:numPr>
        <w:spacing w:before="100" w:line="194" w:lineRule="auto"/>
        <w:outlineLvl w:val="1"/>
        <w:rPr>
          <w:rFonts w:ascii="Calibri" w:hAnsi="Calibri"/>
          <w:sz w:val="26"/>
          <w:szCs w:val="26"/>
        </w:rPr>
      </w:pPr>
      <w:r>
        <w:rPr>
          <w:rFonts w:ascii="Calibri" w:hAnsi="Calibri"/>
          <w:sz w:val="26"/>
          <w:szCs w:val="26"/>
        </w:rPr>
        <w:t>Option to request activity badges for up to 12 months duration</w:t>
      </w:r>
    </w:p>
    <w:p w14:paraId="3A71CC3F" w14:textId="77777777" w:rsidR="00AC0894" w:rsidRDefault="00211997">
      <w:pPr>
        <w:pStyle w:val="Caption"/>
        <w:numPr>
          <w:ilvl w:val="1"/>
          <w:numId w:val="7"/>
        </w:numPr>
        <w:spacing w:before="100" w:line="194" w:lineRule="auto"/>
        <w:outlineLvl w:val="1"/>
        <w:rPr>
          <w:rFonts w:ascii="Calibri" w:hAnsi="Calibri"/>
          <w:sz w:val="26"/>
          <w:szCs w:val="26"/>
        </w:rPr>
      </w:pPr>
      <w:r>
        <w:rPr>
          <w:rFonts w:ascii="Calibri" w:hAnsi="Calibri"/>
          <w:sz w:val="26"/>
          <w:szCs w:val="26"/>
        </w:rPr>
        <w:t>“</w:t>
      </w:r>
      <w:r>
        <w:rPr>
          <w:rFonts w:ascii="Calibri" w:hAnsi="Calibri"/>
          <w:sz w:val="26"/>
          <w:szCs w:val="26"/>
        </w:rPr>
        <w:t>Honorary</w:t>
      </w:r>
      <w:r>
        <w:rPr>
          <w:rFonts w:ascii="Calibri" w:hAnsi="Calibri"/>
          <w:sz w:val="26"/>
          <w:szCs w:val="26"/>
        </w:rPr>
        <w:t xml:space="preserve">” </w:t>
      </w:r>
      <w:r>
        <w:rPr>
          <w:rFonts w:ascii="Calibri" w:hAnsi="Calibri"/>
          <w:sz w:val="26"/>
          <w:szCs w:val="26"/>
        </w:rPr>
        <w:t>membership has been removed</w:t>
      </w:r>
    </w:p>
    <w:p w14:paraId="3AB56D05" w14:textId="77777777" w:rsidR="00AC0894" w:rsidRDefault="00211997">
      <w:pPr>
        <w:pStyle w:val="Caption"/>
        <w:numPr>
          <w:ilvl w:val="1"/>
          <w:numId w:val="7"/>
        </w:numPr>
        <w:spacing w:before="100" w:line="194" w:lineRule="auto"/>
        <w:outlineLvl w:val="1"/>
        <w:rPr>
          <w:rFonts w:ascii="Calibri" w:hAnsi="Calibri"/>
          <w:sz w:val="26"/>
          <w:szCs w:val="26"/>
        </w:rPr>
      </w:pPr>
      <w:r>
        <w:rPr>
          <w:rFonts w:ascii="Calibri" w:hAnsi="Calibri"/>
          <w:sz w:val="26"/>
          <w:szCs w:val="26"/>
        </w:rPr>
        <w:t>Clarified that Ad Hoc committee chair may vote if they are a Board member</w:t>
      </w:r>
    </w:p>
    <w:p w14:paraId="5D243461" w14:textId="77777777" w:rsidR="00AC0894" w:rsidRDefault="00211997">
      <w:pPr>
        <w:pStyle w:val="Caption"/>
        <w:numPr>
          <w:ilvl w:val="1"/>
          <w:numId w:val="7"/>
        </w:numPr>
        <w:spacing w:before="100" w:line="194" w:lineRule="auto"/>
        <w:outlineLvl w:val="1"/>
        <w:rPr>
          <w:rFonts w:ascii="Calibri" w:hAnsi="Calibri"/>
          <w:sz w:val="26"/>
          <w:szCs w:val="26"/>
        </w:rPr>
      </w:pPr>
      <w:proofErr w:type="gramStart"/>
      <w:r>
        <w:rPr>
          <w:rFonts w:ascii="Calibri" w:hAnsi="Calibri"/>
          <w:sz w:val="26"/>
          <w:szCs w:val="26"/>
        </w:rPr>
        <w:t>Changed</w:t>
      </w:r>
      <w:proofErr w:type="gramEnd"/>
      <w:r>
        <w:rPr>
          <w:rFonts w:ascii="Calibri" w:hAnsi="Calibri"/>
          <w:sz w:val="26"/>
          <w:szCs w:val="26"/>
        </w:rPr>
        <w:t xml:space="preserve"> "researchers and managers" to "employees" when describing who is to be recognized by the Hall of Honor</w:t>
      </w:r>
    </w:p>
    <w:p w14:paraId="50FA45BA" w14:textId="77777777" w:rsidR="00AC0894" w:rsidRDefault="00211997">
      <w:pPr>
        <w:pStyle w:val="Caption"/>
        <w:numPr>
          <w:ilvl w:val="1"/>
          <w:numId w:val="7"/>
        </w:numPr>
        <w:spacing w:before="100" w:line="194" w:lineRule="auto"/>
        <w:outlineLvl w:val="1"/>
        <w:rPr>
          <w:rFonts w:ascii="Calibri" w:hAnsi="Calibri"/>
          <w:sz w:val="26"/>
          <w:szCs w:val="26"/>
        </w:rPr>
      </w:pPr>
      <w:r>
        <w:rPr>
          <w:rFonts w:ascii="Calibri" w:hAnsi="Calibri"/>
          <w:sz w:val="26"/>
          <w:szCs w:val="26"/>
        </w:rPr>
        <w:t>IT policies: access to services or accounts if the primary owner is not available, PII sensitivities, responsibility for key records on Box</w:t>
      </w:r>
    </w:p>
    <w:p w14:paraId="2C51DE44" w14:textId="77777777" w:rsidR="00AC0894" w:rsidRDefault="00211997">
      <w:pPr>
        <w:pStyle w:val="Caption"/>
        <w:numPr>
          <w:ilvl w:val="1"/>
          <w:numId w:val="7"/>
        </w:numPr>
        <w:spacing w:before="100" w:line="194" w:lineRule="auto"/>
        <w:outlineLvl w:val="1"/>
        <w:rPr>
          <w:rFonts w:ascii="Calibri" w:hAnsi="Calibri"/>
          <w:sz w:val="26"/>
          <w:szCs w:val="26"/>
        </w:rPr>
      </w:pPr>
      <w:r>
        <w:rPr>
          <w:rFonts w:ascii="Calibri" w:hAnsi="Calibri"/>
          <w:sz w:val="26"/>
          <w:szCs w:val="26"/>
        </w:rPr>
        <w:t>Added a description of the hierarchy of various LAA documents</w:t>
      </w:r>
    </w:p>
    <w:p w14:paraId="5BC8AD8B" w14:textId="77777777" w:rsidR="00AC0894" w:rsidRDefault="00211997">
      <w:pPr>
        <w:pStyle w:val="Caption"/>
        <w:numPr>
          <w:ilvl w:val="1"/>
          <w:numId w:val="8"/>
        </w:numPr>
        <w:spacing w:before="100" w:line="194" w:lineRule="auto"/>
        <w:outlineLvl w:val="1"/>
        <w:rPr>
          <w:rFonts w:ascii="Calibri" w:hAnsi="Calibri"/>
          <w:sz w:val="26"/>
          <w:szCs w:val="26"/>
        </w:rPr>
      </w:pPr>
      <w:r>
        <w:rPr>
          <w:rFonts w:ascii="Calibri" w:hAnsi="Calibri"/>
          <w:sz w:val="26"/>
          <w:szCs w:val="26"/>
        </w:rPr>
        <w:t>Streamlined and reduced duplication between the Bylaws and the P&amp;P</w:t>
      </w:r>
    </w:p>
    <w:p w14:paraId="3CB69B57" w14:textId="77777777" w:rsidR="00AC0894" w:rsidRDefault="00211997">
      <w:pPr>
        <w:pStyle w:val="BodyA"/>
        <w:rPr>
          <w:b/>
          <w:bCs/>
        </w:rPr>
      </w:pPr>
      <w:r>
        <w:t>Kathy clarified that proxy voting is allowed in the general members meeting.</w:t>
      </w:r>
    </w:p>
    <w:p w14:paraId="44723D62" w14:textId="77777777" w:rsidR="00AC0894" w:rsidRDefault="00AC0894">
      <w:pPr>
        <w:pStyle w:val="BodyA"/>
        <w:rPr>
          <w:b/>
          <w:bCs/>
        </w:rPr>
      </w:pPr>
    </w:p>
    <w:p w14:paraId="6DA9BE34" w14:textId="77777777" w:rsidR="00AC0894" w:rsidRDefault="00211997">
      <w:pPr>
        <w:pStyle w:val="BodyA"/>
        <w:rPr>
          <w:b/>
          <w:bCs/>
        </w:rPr>
      </w:pPr>
      <w:r>
        <w:rPr>
          <w:b/>
          <w:bCs/>
        </w:rPr>
        <w:t>Treasurers Report - Ray Rhew</w:t>
      </w:r>
    </w:p>
    <w:p w14:paraId="23F2B66C" w14:textId="77777777" w:rsidR="00AC0894" w:rsidRDefault="00211997">
      <w:pPr>
        <w:pStyle w:val="Caption"/>
        <w:tabs>
          <w:tab w:val="left" w:pos="1440"/>
          <w:tab w:val="left" w:pos="2880"/>
          <w:tab w:val="left" w:pos="4320"/>
          <w:tab w:val="left" w:pos="5760"/>
          <w:tab w:val="left" w:pos="7200"/>
          <w:tab w:val="left" w:pos="8640"/>
        </w:tabs>
        <w:spacing w:before="60" w:line="216" w:lineRule="auto"/>
        <w:rPr>
          <w:b/>
          <w:bCs/>
          <w:sz w:val="26"/>
          <w:szCs w:val="26"/>
        </w:rPr>
      </w:pPr>
      <w:r>
        <w:rPr>
          <w:b/>
          <w:bCs/>
          <w:sz w:val="26"/>
          <w:szCs w:val="26"/>
        </w:rPr>
        <w:t>Summary for 2025</w:t>
      </w:r>
    </w:p>
    <w:p w14:paraId="314D0582" w14:textId="77777777" w:rsidR="00AC0894" w:rsidRDefault="00AC0894">
      <w:pPr>
        <w:pStyle w:val="Caption"/>
        <w:tabs>
          <w:tab w:val="left" w:pos="1440"/>
          <w:tab w:val="left" w:pos="2880"/>
          <w:tab w:val="left" w:pos="4320"/>
          <w:tab w:val="left" w:pos="5760"/>
          <w:tab w:val="left" w:pos="7200"/>
          <w:tab w:val="left" w:pos="8640"/>
        </w:tabs>
        <w:spacing w:before="80" w:line="216" w:lineRule="auto"/>
        <w:outlineLvl w:val="1"/>
        <w:rPr>
          <w:b/>
          <w:bCs/>
          <w:sz w:val="26"/>
          <w:szCs w:val="26"/>
        </w:rPr>
      </w:pPr>
    </w:p>
    <w:p w14:paraId="72D90F82" w14:textId="77777777" w:rsidR="00AC0894" w:rsidRDefault="00211997">
      <w:pPr>
        <w:pStyle w:val="Caption"/>
        <w:numPr>
          <w:ilvl w:val="0"/>
          <w:numId w:val="9"/>
        </w:numPr>
        <w:spacing w:before="80" w:line="216" w:lineRule="auto"/>
        <w:rPr>
          <w:rFonts w:ascii="Calibri Light" w:hAnsi="Calibri Light"/>
          <w:sz w:val="26"/>
          <w:szCs w:val="26"/>
        </w:rPr>
      </w:pPr>
      <w:r>
        <w:rPr>
          <w:rFonts w:ascii="Calibri Light" w:hAnsi="Calibri Light"/>
          <w:sz w:val="26"/>
          <w:szCs w:val="26"/>
        </w:rPr>
        <w:t>Beginning Balance</w:t>
      </w:r>
    </w:p>
    <w:p w14:paraId="0C34F2C7" w14:textId="77777777" w:rsidR="00AC0894" w:rsidRDefault="00211997">
      <w:pPr>
        <w:pStyle w:val="Caption"/>
        <w:numPr>
          <w:ilvl w:val="1"/>
          <w:numId w:val="9"/>
        </w:numPr>
        <w:spacing w:before="80" w:line="216" w:lineRule="auto"/>
        <w:outlineLvl w:val="1"/>
        <w:rPr>
          <w:rFonts w:ascii="Calibri Light" w:hAnsi="Calibri Light"/>
          <w:sz w:val="26"/>
          <w:szCs w:val="26"/>
        </w:rPr>
      </w:pPr>
      <w:r>
        <w:rPr>
          <w:rFonts w:ascii="Calibri Light" w:hAnsi="Calibri Light"/>
          <w:sz w:val="26"/>
          <w:szCs w:val="26"/>
        </w:rPr>
        <w:t>Organization Share</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t>$25.00</w:t>
      </w:r>
    </w:p>
    <w:p w14:paraId="66527C34" w14:textId="77777777" w:rsidR="00AC0894" w:rsidRDefault="00211997">
      <w:pPr>
        <w:pStyle w:val="Caption"/>
        <w:numPr>
          <w:ilvl w:val="1"/>
          <w:numId w:val="9"/>
        </w:numPr>
        <w:spacing w:before="80" w:line="216" w:lineRule="auto"/>
        <w:outlineLvl w:val="1"/>
        <w:rPr>
          <w:rFonts w:ascii="Calibri Light" w:hAnsi="Calibri Light"/>
          <w:sz w:val="26"/>
          <w:szCs w:val="26"/>
        </w:rPr>
      </w:pPr>
      <w:r>
        <w:rPr>
          <w:rFonts w:ascii="Calibri Light" w:hAnsi="Calibri Light"/>
          <w:sz w:val="26"/>
          <w:szCs w:val="26"/>
        </w:rPr>
        <w:t>Money Market Savings</w:t>
      </w:r>
      <w:r>
        <w:rPr>
          <w:rFonts w:ascii="Calibri Light" w:hAnsi="Calibri Light"/>
          <w:sz w:val="26"/>
          <w:szCs w:val="26"/>
        </w:rPr>
        <w:tab/>
      </w:r>
      <w:r>
        <w:rPr>
          <w:rFonts w:ascii="Calibri Light" w:hAnsi="Calibri Light"/>
          <w:sz w:val="26"/>
          <w:szCs w:val="26"/>
        </w:rPr>
        <w:tab/>
        <w:t>$13,639.10</w:t>
      </w:r>
    </w:p>
    <w:p w14:paraId="0573D4C6" w14:textId="77777777" w:rsidR="00AC0894" w:rsidRDefault="00211997">
      <w:pPr>
        <w:pStyle w:val="Caption"/>
        <w:numPr>
          <w:ilvl w:val="1"/>
          <w:numId w:val="9"/>
        </w:numPr>
        <w:spacing w:before="80" w:line="216" w:lineRule="auto"/>
        <w:outlineLvl w:val="1"/>
        <w:rPr>
          <w:rFonts w:ascii="Calibri Light" w:hAnsi="Calibri Light"/>
          <w:sz w:val="26"/>
          <w:szCs w:val="26"/>
        </w:rPr>
      </w:pPr>
      <w:r>
        <w:rPr>
          <w:rFonts w:ascii="Calibri Light" w:hAnsi="Calibri Light"/>
          <w:sz w:val="26"/>
          <w:szCs w:val="26"/>
        </w:rPr>
        <w:t>Smart Checking</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t>$2,795.14</w:t>
      </w:r>
    </w:p>
    <w:p w14:paraId="47B66966" w14:textId="77777777" w:rsidR="00AC0894" w:rsidRDefault="00211997">
      <w:pPr>
        <w:pStyle w:val="Caption"/>
        <w:numPr>
          <w:ilvl w:val="1"/>
          <w:numId w:val="9"/>
        </w:numPr>
        <w:spacing w:before="80" w:line="216" w:lineRule="auto"/>
        <w:outlineLvl w:val="1"/>
        <w:rPr>
          <w:rFonts w:ascii="Calibri Light" w:hAnsi="Calibri Light"/>
          <w:sz w:val="26"/>
          <w:szCs w:val="26"/>
        </w:rPr>
      </w:pPr>
      <w:r>
        <w:rPr>
          <w:rFonts w:ascii="Calibri Light" w:hAnsi="Calibri Light"/>
          <w:sz w:val="26"/>
          <w:szCs w:val="26"/>
        </w:rPr>
        <w:t>Total</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t>$16,459.24</w:t>
      </w:r>
    </w:p>
    <w:p w14:paraId="3BF6541C" w14:textId="77777777" w:rsidR="00AC0894" w:rsidRDefault="00211997">
      <w:pPr>
        <w:pStyle w:val="Caption"/>
        <w:numPr>
          <w:ilvl w:val="0"/>
          <w:numId w:val="10"/>
        </w:numPr>
        <w:spacing w:before="80" w:line="216" w:lineRule="auto"/>
        <w:rPr>
          <w:rFonts w:ascii="Calibri Light" w:hAnsi="Calibri Light"/>
          <w:sz w:val="26"/>
          <w:szCs w:val="26"/>
        </w:rPr>
      </w:pPr>
      <w:r>
        <w:rPr>
          <w:rFonts w:ascii="Calibri Light" w:hAnsi="Calibri Light"/>
          <w:sz w:val="26"/>
          <w:szCs w:val="26"/>
        </w:rPr>
        <w:t>Ending Balance</w:t>
      </w:r>
    </w:p>
    <w:p w14:paraId="740578C8" w14:textId="77777777" w:rsidR="00AC0894" w:rsidRDefault="00211997">
      <w:pPr>
        <w:pStyle w:val="Caption"/>
        <w:numPr>
          <w:ilvl w:val="1"/>
          <w:numId w:val="10"/>
        </w:numPr>
        <w:spacing w:before="80" w:line="216" w:lineRule="auto"/>
        <w:outlineLvl w:val="1"/>
        <w:rPr>
          <w:rFonts w:ascii="Calibri Light" w:hAnsi="Calibri Light"/>
          <w:sz w:val="26"/>
          <w:szCs w:val="26"/>
        </w:rPr>
      </w:pPr>
      <w:r>
        <w:rPr>
          <w:rFonts w:ascii="Calibri Light" w:hAnsi="Calibri Light"/>
          <w:sz w:val="26"/>
          <w:szCs w:val="26"/>
        </w:rPr>
        <w:t>Organization Share</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t>$25.00</w:t>
      </w:r>
    </w:p>
    <w:p w14:paraId="10F77CDB" w14:textId="77777777" w:rsidR="00AC0894" w:rsidRDefault="00211997">
      <w:pPr>
        <w:pStyle w:val="Caption"/>
        <w:numPr>
          <w:ilvl w:val="1"/>
          <w:numId w:val="10"/>
        </w:numPr>
        <w:spacing w:before="80" w:line="216" w:lineRule="auto"/>
        <w:outlineLvl w:val="1"/>
        <w:rPr>
          <w:rFonts w:ascii="Calibri Light" w:hAnsi="Calibri Light"/>
          <w:sz w:val="26"/>
          <w:szCs w:val="26"/>
        </w:rPr>
      </w:pPr>
      <w:r>
        <w:rPr>
          <w:rFonts w:ascii="Calibri Light" w:hAnsi="Calibri Light"/>
          <w:sz w:val="26"/>
          <w:szCs w:val="26"/>
        </w:rPr>
        <w:t>Money Market Savings</w:t>
      </w:r>
      <w:r>
        <w:rPr>
          <w:rFonts w:ascii="Calibri Light" w:hAnsi="Calibri Light"/>
          <w:sz w:val="26"/>
          <w:szCs w:val="26"/>
        </w:rPr>
        <w:tab/>
      </w:r>
      <w:r>
        <w:rPr>
          <w:rFonts w:ascii="Calibri Light" w:hAnsi="Calibri Light"/>
          <w:sz w:val="26"/>
          <w:szCs w:val="26"/>
        </w:rPr>
        <w:tab/>
        <w:t>$16,858.22</w:t>
      </w:r>
    </w:p>
    <w:p w14:paraId="017D9C21" w14:textId="77777777" w:rsidR="00AC0894" w:rsidRDefault="00211997">
      <w:pPr>
        <w:pStyle w:val="Caption"/>
        <w:numPr>
          <w:ilvl w:val="1"/>
          <w:numId w:val="10"/>
        </w:numPr>
        <w:spacing w:before="80" w:line="216" w:lineRule="auto"/>
        <w:outlineLvl w:val="1"/>
        <w:rPr>
          <w:rFonts w:ascii="Calibri Light" w:hAnsi="Calibri Light"/>
          <w:sz w:val="26"/>
          <w:szCs w:val="26"/>
        </w:rPr>
      </w:pPr>
      <w:r>
        <w:rPr>
          <w:rFonts w:ascii="Calibri Light" w:hAnsi="Calibri Light"/>
          <w:sz w:val="26"/>
          <w:szCs w:val="26"/>
        </w:rPr>
        <w:t>Smart Checking</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t>$3,098.86</w:t>
      </w:r>
    </w:p>
    <w:p w14:paraId="4ADB44CD" w14:textId="77777777" w:rsidR="00AC0894" w:rsidRDefault="00211997">
      <w:pPr>
        <w:pStyle w:val="Caption"/>
        <w:numPr>
          <w:ilvl w:val="1"/>
          <w:numId w:val="10"/>
        </w:numPr>
        <w:spacing w:before="80" w:line="216" w:lineRule="auto"/>
        <w:outlineLvl w:val="1"/>
        <w:rPr>
          <w:rFonts w:ascii="Calibri Light" w:hAnsi="Calibri Light"/>
          <w:sz w:val="26"/>
          <w:szCs w:val="26"/>
        </w:rPr>
      </w:pPr>
      <w:r>
        <w:rPr>
          <w:rFonts w:ascii="Calibri Light" w:hAnsi="Calibri Light"/>
          <w:sz w:val="26"/>
          <w:szCs w:val="26"/>
        </w:rPr>
        <w:t>Total</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r>
      <w:r>
        <w:rPr>
          <w:rFonts w:ascii="Calibri Light" w:hAnsi="Calibri Light"/>
          <w:sz w:val="26"/>
          <w:szCs w:val="26"/>
        </w:rPr>
        <w:t>$19,982.08</w:t>
      </w:r>
    </w:p>
    <w:p w14:paraId="58EB49C2" w14:textId="77777777" w:rsidR="00AC0894" w:rsidRDefault="00211997">
      <w:pPr>
        <w:pStyle w:val="Caption"/>
        <w:numPr>
          <w:ilvl w:val="0"/>
          <w:numId w:val="10"/>
        </w:numPr>
        <w:spacing w:before="80" w:line="216" w:lineRule="auto"/>
        <w:rPr>
          <w:rFonts w:ascii="Calibri Light" w:hAnsi="Calibri Light"/>
          <w:sz w:val="26"/>
          <w:szCs w:val="26"/>
        </w:rPr>
      </w:pPr>
      <w:r>
        <w:rPr>
          <w:rFonts w:ascii="Calibri Light" w:hAnsi="Calibri Light"/>
          <w:sz w:val="26"/>
          <w:szCs w:val="26"/>
        </w:rPr>
        <w:t>Increase for 2025</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r>
      <w:r>
        <w:rPr>
          <w:rFonts w:ascii="Calibri Light" w:hAnsi="Calibri Light"/>
          <w:color w:val="548235"/>
          <w:sz w:val="26"/>
          <w:szCs w:val="26"/>
          <w:u w:color="548235"/>
        </w:rPr>
        <w:t>$3,522.84</w:t>
      </w:r>
    </w:p>
    <w:p w14:paraId="55798240" w14:textId="77777777" w:rsidR="00AC0894" w:rsidRDefault="00211997">
      <w:pPr>
        <w:pStyle w:val="Caption"/>
        <w:numPr>
          <w:ilvl w:val="2"/>
          <w:numId w:val="11"/>
        </w:numPr>
        <w:spacing w:before="80" w:line="216" w:lineRule="auto"/>
        <w:outlineLvl w:val="2"/>
        <w:rPr>
          <w:rFonts w:ascii="Calibri Light" w:hAnsi="Calibri Light"/>
          <w:sz w:val="26"/>
          <w:szCs w:val="26"/>
        </w:rPr>
      </w:pPr>
      <w:r>
        <w:rPr>
          <w:rFonts w:ascii="Calibri Light" w:hAnsi="Calibri Light"/>
          <w:sz w:val="26"/>
          <w:szCs w:val="26"/>
        </w:rPr>
        <w:t>Income:</w:t>
      </w:r>
    </w:p>
    <w:p w14:paraId="3186A4DF" w14:textId="77777777" w:rsidR="00AC0894" w:rsidRDefault="00211997">
      <w:pPr>
        <w:pStyle w:val="Caption"/>
        <w:numPr>
          <w:ilvl w:val="3"/>
          <w:numId w:val="11"/>
        </w:numPr>
        <w:spacing w:before="80" w:line="216" w:lineRule="auto"/>
        <w:outlineLvl w:val="3"/>
        <w:rPr>
          <w:rFonts w:ascii="Calibri Light" w:hAnsi="Calibri Light"/>
          <w:sz w:val="26"/>
          <w:szCs w:val="26"/>
        </w:rPr>
      </w:pPr>
      <w:r>
        <w:rPr>
          <w:rFonts w:ascii="Calibri Light" w:hAnsi="Calibri Light"/>
          <w:sz w:val="26"/>
          <w:szCs w:val="26"/>
        </w:rPr>
        <w:t xml:space="preserve">Interest; Dues (61 yearly </w:t>
      </w:r>
      <w:r>
        <w:rPr>
          <w:rFonts w:ascii="Calibri Light" w:hAnsi="Calibri Light"/>
          <w:sz w:val="26"/>
          <w:szCs w:val="26"/>
        </w:rPr>
        <w:t xml:space="preserve">– </w:t>
      </w:r>
      <w:r>
        <w:rPr>
          <w:rFonts w:ascii="Calibri Light" w:hAnsi="Calibri Light"/>
          <w:sz w:val="26"/>
          <w:szCs w:val="26"/>
        </w:rPr>
        <w:t>some multiple years; 32 lifetime)</w:t>
      </w:r>
    </w:p>
    <w:p w14:paraId="156FCDC4" w14:textId="77777777" w:rsidR="00AC0894" w:rsidRDefault="00211997">
      <w:pPr>
        <w:pStyle w:val="Caption"/>
        <w:numPr>
          <w:ilvl w:val="2"/>
          <w:numId w:val="11"/>
        </w:numPr>
        <w:spacing w:before="80" w:line="216" w:lineRule="auto"/>
        <w:outlineLvl w:val="2"/>
        <w:rPr>
          <w:rFonts w:ascii="Calibri Light" w:hAnsi="Calibri Light"/>
          <w:sz w:val="26"/>
          <w:szCs w:val="26"/>
        </w:rPr>
      </w:pPr>
      <w:r>
        <w:rPr>
          <w:rFonts w:ascii="Calibri Light" w:hAnsi="Calibri Light"/>
          <w:sz w:val="26"/>
          <w:szCs w:val="26"/>
        </w:rPr>
        <w:t>Expenses</w:t>
      </w:r>
    </w:p>
    <w:p w14:paraId="7D358801" w14:textId="77777777" w:rsidR="00AC0894" w:rsidRDefault="00211997">
      <w:pPr>
        <w:pStyle w:val="Caption"/>
        <w:numPr>
          <w:ilvl w:val="3"/>
          <w:numId w:val="11"/>
        </w:numPr>
        <w:spacing w:before="80" w:line="216" w:lineRule="auto"/>
        <w:outlineLvl w:val="3"/>
        <w:rPr>
          <w:rFonts w:ascii="Calibri Light" w:hAnsi="Calibri Light"/>
          <w:sz w:val="26"/>
          <w:szCs w:val="26"/>
        </w:rPr>
      </w:pPr>
      <w:r>
        <w:rPr>
          <w:rFonts w:ascii="Calibri Light" w:hAnsi="Calibri Light"/>
          <w:sz w:val="26"/>
          <w:szCs w:val="26"/>
        </w:rPr>
        <w:lastRenderedPageBreak/>
        <w:t>SCC, website, donations</w:t>
      </w:r>
    </w:p>
    <w:p w14:paraId="09AF8A39" w14:textId="77777777" w:rsidR="00AC0894" w:rsidRDefault="00AC0894">
      <w:pPr>
        <w:pStyle w:val="Caption"/>
        <w:tabs>
          <w:tab w:val="left" w:pos="1440"/>
          <w:tab w:val="left" w:pos="2880"/>
          <w:tab w:val="left" w:pos="4320"/>
          <w:tab w:val="left" w:pos="5760"/>
          <w:tab w:val="left" w:pos="7200"/>
          <w:tab w:val="left" w:pos="8640"/>
        </w:tabs>
        <w:spacing w:before="80" w:line="216" w:lineRule="auto"/>
        <w:outlineLvl w:val="1"/>
        <w:rPr>
          <w:rFonts w:ascii="Carlito" w:eastAsia="Carlito" w:hAnsi="Carlito" w:cs="Carlito"/>
          <w:b/>
          <w:bCs/>
          <w:sz w:val="26"/>
          <w:szCs w:val="26"/>
        </w:rPr>
      </w:pPr>
    </w:p>
    <w:p w14:paraId="2E5669ED" w14:textId="77777777" w:rsidR="00AC0894" w:rsidRDefault="00211997">
      <w:pPr>
        <w:pStyle w:val="Caption"/>
        <w:tabs>
          <w:tab w:val="left" w:pos="1440"/>
          <w:tab w:val="left" w:pos="2880"/>
          <w:tab w:val="left" w:pos="4320"/>
          <w:tab w:val="left" w:pos="5760"/>
          <w:tab w:val="left" w:pos="7200"/>
          <w:tab w:val="left" w:pos="8640"/>
        </w:tabs>
        <w:spacing w:before="80" w:line="216" w:lineRule="auto"/>
        <w:outlineLvl w:val="1"/>
        <w:rPr>
          <w:rFonts w:ascii="Carlito" w:eastAsia="Carlito" w:hAnsi="Carlito" w:cs="Carlito"/>
          <w:b/>
          <w:bCs/>
          <w:sz w:val="26"/>
          <w:szCs w:val="26"/>
        </w:rPr>
      </w:pPr>
      <w:r>
        <w:rPr>
          <w:rFonts w:ascii="Carlito" w:hAnsi="Carlito"/>
          <w:b/>
          <w:bCs/>
          <w:sz w:val="26"/>
          <w:szCs w:val="26"/>
        </w:rPr>
        <w:t>December 2025 report</w:t>
      </w:r>
    </w:p>
    <w:p w14:paraId="442A6BEF" w14:textId="77777777" w:rsidR="00AC0894" w:rsidRDefault="00211997">
      <w:pPr>
        <w:pStyle w:val="Caption"/>
        <w:numPr>
          <w:ilvl w:val="1"/>
          <w:numId w:val="10"/>
        </w:numPr>
        <w:spacing w:before="80" w:line="216" w:lineRule="auto"/>
        <w:outlineLvl w:val="1"/>
        <w:rPr>
          <w:rFonts w:ascii="Calibri Light" w:hAnsi="Calibri Light"/>
          <w:sz w:val="26"/>
          <w:szCs w:val="26"/>
        </w:rPr>
      </w:pPr>
      <w:r>
        <w:rPr>
          <w:rFonts w:ascii="Calibri Light" w:hAnsi="Calibri Light"/>
          <w:sz w:val="26"/>
          <w:szCs w:val="26"/>
        </w:rPr>
        <w:t>Organization Share</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t>$25.00</w:t>
      </w:r>
    </w:p>
    <w:p w14:paraId="2A7B8A90" w14:textId="77777777" w:rsidR="00AC0894" w:rsidRDefault="00211997">
      <w:pPr>
        <w:pStyle w:val="Caption"/>
        <w:numPr>
          <w:ilvl w:val="1"/>
          <w:numId w:val="10"/>
        </w:numPr>
        <w:spacing w:before="80" w:line="216" w:lineRule="auto"/>
        <w:outlineLvl w:val="1"/>
        <w:rPr>
          <w:rFonts w:ascii="Calibri Light" w:hAnsi="Calibri Light"/>
          <w:sz w:val="26"/>
          <w:szCs w:val="26"/>
        </w:rPr>
      </w:pPr>
      <w:r>
        <w:rPr>
          <w:rFonts w:ascii="Calibri Light" w:hAnsi="Calibri Light"/>
          <w:sz w:val="26"/>
          <w:szCs w:val="26"/>
        </w:rPr>
        <w:t>Money Market Savings</w:t>
      </w:r>
      <w:r>
        <w:rPr>
          <w:rFonts w:ascii="Calibri Light" w:hAnsi="Calibri Light"/>
          <w:sz w:val="26"/>
          <w:szCs w:val="26"/>
        </w:rPr>
        <w:tab/>
      </w:r>
      <w:r>
        <w:rPr>
          <w:rFonts w:ascii="Calibri Light" w:hAnsi="Calibri Light"/>
          <w:sz w:val="26"/>
          <w:szCs w:val="26"/>
        </w:rPr>
        <w:tab/>
        <w:t>$16,858.22</w:t>
      </w:r>
    </w:p>
    <w:p w14:paraId="607F8EE0" w14:textId="77777777" w:rsidR="00AC0894" w:rsidRDefault="00211997">
      <w:pPr>
        <w:pStyle w:val="Caption"/>
        <w:numPr>
          <w:ilvl w:val="1"/>
          <w:numId w:val="10"/>
        </w:numPr>
        <w:spacing w:before="80" w:line="216" w:lineRule="auto"/>
        <w:outlineLvl w:val="1"/>
        <w:rPr>
          <w:rFonts w:ascii="Calibri Light" w:hAnsi="Calibri Light"/>
          <w:sz w:val="26"/>
          <w:szCs w:val="26"/>
        </w:rPr>
      </w:pPr>
      <w:r>
        <w:rPr>
          <w:rFonts w:ascii="Calibri Light" w:hAnsi="Calibri Light"/>
          <w:sz w:val="26"/>
          <w:szCs w:val="26"/>
        </w:rPr>
        <w:t>Smart Checking</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r>
      <w:r>
        <w:rPr>
          <w:rFonts w:ascii="Calibri Light" w:hAnsi="Calibri Light"/>
          <w:sz w:val="26"/>
          <w:szCs w:val="26"/>
        </w:rPr>
        <w:t>$3,098.86</w:t>
      </w:r>
    </w:p>
    <w:p w14:paraId="18991C0B" w14:textId="77777777" w:rsidR="00AC0894" w:rsidRDefault="00211997">
      <w:pPr>
        <w:pStyle w:val="Caption"/>
        <w:numPr>
          <w:ilvl w:val="1"/>
          <w:numId w:val="10"/>
        </w:numPr>
        <w:spacing w:before="80" w:line="216" w:lineRule="auto"/>
        <w:outlineLvl w:val="1"/>
        <w:rPr>
          <w:rFonts w:ascii="Calibri Light" w:hAnsi="Calibri Light"/>
          <w:sz w:val="26"/>
          <w:szCs w:val="26"/>
        </w:rPr>
      </w:pPr>
      <w:r>
        <w:rPr>
          <w:rFonts w:ascii="Calibri Light" w:hAnsi="Calibri Light"/>
          <w:sz w:val="26"/>
          <w:szCs w:val="26"/>
        </w:rPr>
        <w:t>Total</w:t>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r>
      <w:r>
        <w:rPr>
          <w:rFonts w:ascii="Calibri Light" w:hAnsi="Calibri Light"/>
          <w:sz w:val="26"/>
          <w:szCs w:val="26"/>
        </w:rPr>
        <w:tab/>
        <w:t>$19,982.08</w:t>
      </w:r>
    </w:p>
    <w:p w14:paraId="44D57E5B" w14:textId="77777777" w:rsidR="00AC0894" w:rsidRDefault="00211997">
      <w:pPr>
        <w:pStyle w:val="Caption"/>
        <w:numPr>
          <w:ilvl w:val="1"/>
          <w:numId w:val="10"/>
        </w:numPr>
        <w:spacing w:before="80" w:line="216" w:lineRule="auto"/>
        <w:outlineLvl w:val="1"/>
        <w:rPr>
          <w:rFonts w:ascii="Calibri Light" w:hAnsi="Calibri Light"/>
          <w:sz w:val="26"/>
          <w:szCs w:val="26"/>
        </w:rPr>
      </w:pPr>
      <w:r>
        <w:rPr>
          <w:rFonts w:ascii="Calibri Light" w:hAnsi="Calibri Light"/>
          <w:sz w:val="26"/>
          <w:szCs w:val="26"/>
        </w:rPr>
        <w:t>Increase (from November)</w:t>
      </w:r>
      <w:proofErr w:type="gramStart"/>
      <w:r>
        <w:rPr>
          <w:rFonts w:ascii="Calibri Light" w:hAnsi="Calibri Light"/>
          <w:sz w:val="26"/>
          <w:szCs w:val="26"/>
        </w:rPr>
        <w:t>:</w:t>
      </w:r>
      <w:r>
        <w:rPr>
          <w:rFonts w:ascii="Calibri Light" w:hAnsi="Calibri Light"/>
          <w:sz w:val="26"/>
          <w:szCs w:val="26"/>
        </w:rPr>
        <w:tab/>
      </w:r>
      <w:r>
        <w:rPr>
          <w:rFonts w:ascii="Calibri Light" w:hAnsi="Calibri Light"/>
          <w:sz w:val="26"/>
          <w:szCs w:val="26"/>
        </w:rPr>
        <w:tab/>
      </w:r>
      <w:r>
        <w:rPr>
          <w:rFonts w:ascii="Calibri Light" w:hAnsi="Calibri Light"/>
          <w:color w:val="548235"/>
          <w:sz w:val="26"/>
          <w:szCs w:val="26"/>
          <w:u w:color="548235"/>
        </w:rPr>
        <w:t>$</w:t>
      </w:r>
      <w:proofErr w:type="gramEnd"/>
      <w:r>
        <w:rPr>
          <w:rFonts w:ascii="Calibri Light" w:hAnsi="Calibri Light"/>
          <w:color w:val="548235"/>
          <w:sz w:val="26"/>
          <w:szCs w:val="26"/>
          <w:u w:color="548235"/>
        </w:rPr>
        <w:t>1,090.70</w:t>
      </w:r>
    </w:p>
    <w:p w14:paraId="4D5D30EA" w14:textId="77777777" w:rsidR="00AC0894" w:rsidRDefault="00211997">
      <w:pPr>
        <w:pStyle w:val="Caption"/>
        <w:numPr>
          <w:ilvl w:val="2"/>
          <w:numId w:val="10"/>
        </w:numPr>
        <w:spacing w:before="80" w:line="216" w:lineRule="auto"/>
        <w:outlineLvl w:val="2"/>
        <w:rPr>
          <w:rFonts w:ascii="Calibri Light" w:hAnsi="Calibri Light"/>
          <w:sz w:val="26"/>
          <w:szCs w:val="26"/>
        </w:rPr>
      </w:pPr>
      <w:r>
        <w:rPr>
          <w:rFonts w:ascii="Calibri Light" w:hAnsi="Calibri Light"/>
          <w:sz w:val="26"/>
          <w:szCs w:val="26"/>
        </w:rPr>
        <w:t>Income:</w:t>
      </w:r>
    </w:p>
    <w:p w14:paraId="0B2A6245" w14:textId="77777777" w:rsidR="00AC0894" w:rsidRDefault="00211997">
      <w:pPr>
        <w:pStyle w:val="Caption"/>
        <w:numPr>
          <w:ilvl w:val="3"/>
          <w:numId w:val="10"/>
        </w:numPr>
        <w:spacing w:before="80" w:line="216" w:lineRule="auto"/>
        <w:outlineLvl w:val="3"/>
        <w:rPr>
          <w:rFonts w:ascii="Calibri Light" w:hAnsi="Calibri Light"/>
          <w:sz w:val="26"/>
          <w:szCs w:val="26"/>
        </w:rPr>
      </w:pPr>
      <w:r>
        <w:rPr>
          <w:rFonts w:ascii="Calibri Light" w:hAnsi="Calibri Light"/>
          <w:sz w:val="26"/>
          <w:szCs w:val="26"/>
        </w:rPr>
        <w:t>Interest</w:t>
      </w:r>
    </w:p>
    <w:p w14:paraId="74089BB3" w14:textId="77777777" w:rsidR="00AC0894" w:rsidRDefault="00211997">
      <w:pPr>
        <w:pStyle w:val="Caption"/>
        <w:numPr>
          <w:ilvl w:val="3"/>
          <w:numId w:val="10"/>
        </w:numPr>
        <w:spacing w:before="80" w:line="216" w:lineRule="auto"/>
        <w:outlineLvl w:val="3"/>
        <w:rPr>
          <w:rFonts w:ascii="Calibri Light" w:hAnsi="Calibri Light"/>
          <w:sz w:val="26"/>
          <w:szCs w:val="26"/>
        </w:rPr>
      </w:pPr>
      <w:r>
        <w:rPr>
          <w:rFonts w:ascii="Calibri Light" w:hAnsi="Calibri Light"/>
          <w:sz w:val="26"/>
          <w:szCs w:val="26"/>
        </w:rPr>
        <w:t xml:space="preserve">Dues (19 yearly </w:t>
      </w:r>
      <w:r>
        <w:rPr>
          <w:rFonts w:ascii="Calibri Light" w:hAnsi="Calibri Light"/>
          <w:sz w:val="26"/>
          <w:szCs w:val="26"/>
        </w:rPr>
        <w:t xml:space="preserve">– </w:t>
      </w:r>
      <w:r>
        <w:rPr>
          <w:rFonts w:ascii="Calibri Light" w:hAnsi="Calibri Light"/>
          <w:sz w:val="26"/>
          <w:szCs w:val="26"/>
        </w:rPr>
        <w:t>some multiple years; 9 lifetime)</w:t>
      </w:r>
    </w:p>
    <w:p w14:paraId="094A096F" w14:textId="77777777" w:rsidR="00AC0894" w:rsidRDefault="00211997">
      <w:pPr>
        <w:pStyle w:val="Caption"/>
        <w:numPr>
          <w:ilvl w:val="2"/>
          <w:numId w:val="10"/>
        </w:numPr>
        <w:spacing w:before="80" w:line="216" w:lineRule="auto"/>
        <w:outlineLvl w:val="2"/>
        <w:rPr>
          <w:rFonts w:ascii="Calibri Light" w:hAnsi="Calibri Light"/>
          <w:sz w:val="26"/>
          <w:szCs w:val="26"/>
        </w:rPr>
      </w:pPr>
      <w:r>
        <w:rPr>
          <w:rFonts w:ascii="Calibri Light" w:hAnsi="Calibri Light"/>
          <w:sz w:val="26"/>
          <w:szCs w:val="26"/>
        </w:rPr>
        <w:t>Expenses</w:t>
      </w:r>
    </w:p>
    <w:p w14:paraId="78588DE9" w14:textId="77777777" w:rsidR="00AC0894" w:rsidRDefault="00211997">
      <w:pPr>
        <w:pStyle w:val="Caption"/>
        <w:numPr>
          <w:ilvl w:val="3"/>
          <w:numId w:val="10"/>
        </w:numPr>
        <w:spacing w:before="80" w:line="216" w:lineRule="auto"/>
        <w:outlineLvl w:val="3"/>
        <w:rPr>
          <w:rFonts w:ascii="Calibri Light" w:hAnsi="Calibri Light"/>
          <w:sz w:val="26"/>
          <w:szCs w:val="26"/>
        </w:rPr>
      </w:pPr>
      <w:r>
        <w:rPr>
          <w:rFonts w:ascii="Calibri Light" w:hAnsi="Calibri Light"/>
          <w:sz w:val="26"/>
          <w:szCs w:val="26"/>
        </w:rPr>
        <w:t>None in December</w:t>
      </w:r>
    </w:p>
    <w:p w14:paraId="78491263" w14:textId="77777777" w:rsidR="00AC0894" w:rsidRDefault="00AC0894">
      <w:pPr>
        <w:pStyle w:val="Caption"/>
        <w:numPr>
          <w:ilvl w:val="3"/>
          <w:numId w:val="10"/>
        </w:numPr>
        <w:spacing w:before="80" w:line="216" w:lineRule="auto"/>
        <w:outlineLvl w:val="3"/>
        <w:rPr>
          <w:rFonts w:ascii="Calibri Light" w:eastAsia="Calibri Light" w:hAnsi="Calibri Light" w:cs="Calibri Light"/>
          <w:sz w:val="26"/>
          <w:szCs w:val="26"/>
        </w:rPr>
      </w:pPr>
    </w:p>
    <w:p w14:paraId="26534BCA" w14:textId="77777777" w:rsidR="00AC0894" w:rsidRDefault="00211997">
      <w:pPr>
        <w:pStyle w:val="Caption"/>
        <w:numPr>
          <w:ilvl w:val="0"/>
          <w:numId w:val="10"/>
        </w:numPr>
        <w:spacing w:before="80" w:line="216" w:lineRule="auto"/>
        <w:rPr>
          <w:rFonts w:ascii="Calibri Light" w:hAnsi="Calibri Light"/>
          <w:sz w:val="26"/>
          <w:szCs w:val="26"/>
        </w:rPr>
      </w:pPr>
      <w:r>
        <w:rPr>
          <w:rFonts w:ascii="Calibri Light" w:hAnsi="Calibri Light"/>
          <w:sz w:val="26"/>
          <w:szCs w:val="26"/>
        </w:rPr>
        <w:t>Prepared files for 2025 audit and uploaded to Box</w:t>
      </w:r>
    </w:p>
    <w:p w14:paraId="648F468B" w14:textId="77777777" w:rsidR="00AC0894" w:rsidRDefault="00211997">
      <w:pPr>
        <w:pStyle w:val="Caption"/>
        <w:numPr>
          <w:ilvl w:val="0"/>
          <w:numId w:val="10"/>
        </w:numPr>
        <w:spacing w:before="80" w:line="216" w:lineRule="auto"/>
        <w:rPr>
          <w:rFonts w:ascii="Calibri Light" w:hAnsi="Calibri Light"/>
          <w:sz w:val="26"/>
          <w:szCs w:val="26"/>
        </w:rPr>
      </w:pPr>
      <w:r>
        <w:rPr>
          <w:rFonts w:ascii="Calibri Light" w:hAnsi="Calibri Light"/>
          <w:sz w:val="26"/>
          <w:szCs w:val="26"/>
        </w:rPr>
        <w:t>Prepared 5-year budget plan for presentation to the Board</w:t>
      </w:r>
    </w:p>
    <w:p w14:paraId="67922B3E" w14:textId="77777777" w:rsidR="00AC0894" w:rsidRDefault="00AC0894">
      <w:pPr>
        <w:pStyle w:val="BodyA"/>
        <w:rPr>
          <w:b/>
          <w:bCs/>
        </w:rPr>
      </w:pPr>
    </w:p>
    <w:p w14:paraId="6D91E72D" w14:textId="77777777" w:rsidR="00AC0894" w:rsidRDefault="00211997">
      <w:pPr>
        <w:pStyle w:val="BodyA"/>
        <w:rPr>
          <w:b/>
          <w:bCs/>
        </w:rPr>
      </w:pPr>
      <w:r>
        <w:rPr>
          <w:b/>
          <w:bCs/>
        </w:rPr>
        <w:t>Communications Officer’s Report _ Memorials Richard Hueschen</w:t>
      </w:r>
    </w:p>
    <w:p w14:paraId="115E9AA4" w14:textId="77777777" w:rsidR="00AC0894" w:rsidRDefault="00AC0894">
      <w:pPr>
        <w:pStyle w:val="BodyA"/>
        <w:rPr>
          <w:b/>
          <w:bCs/>
        </w:rPr>
      </w:pPr>
    </w:p>
    <w:p w14:paraId="755F51A1" w14:textId="77777777" w:rsidR="00AC0894" w:rsidRDefault="00211997">
      <w:pPr>
        <w:pStyle w:val="BodyA"/>
      </w:pPr>
      <w:r>
        <w:t>Dick presented obituaries for the following alumni:</w:t>
      </w:r>
    </w:p>
    <w:p w14:paraId="64CB7556" w14:textId="77777777" w:rsidR="00AC0894" w:rsidRDefault="00AC0894">
      <w:pPr>
        <w:pStyle w:val="BodyA"/>
      </w:pPr>
    </w:p>
    <w:p w14:paraId="6C615B27" w14:textId="77777777" w:rsidR="00AC0894" w:rsidRDefault="00211997">
      <w:pPr>
        <w:pStyle w:val="BodyA"/>
      </w:pPr>
      <w:r>
        <w:t>John Samos</w:t>
      </w:r>
    </w:p>
    <w:p w14:paraId="6DF2CB1F" w14:textId="77777777" w:rsidR="00AC0894" w:rsidRDefault="00211997">
      <w:pPr>
        <w:pStyle w:val="BodyA"/>
      </w:pPr>
      <w:r>
        <w:t>Robert Spiers</w:t>
      </w:r>
    </w:p>
    <w:p w14:paraId="16674A18" w14:textId="77777777" w:rsidR="00AC0894" w:rsidRDefault="00211997">
      <w:pPr>
        <w:pStyle w:val="BodyA"/>
      </w:pPr>
      <w:r>
        <w:t>Tilson Chappell</w:t>
      </w:r>
    </w:p>
    <w:p w14:paraId="13922881" w14:textId="77777777" w:rsidR="00AC0894" w:rsidRDefault="00211997">
      <w:pPr>
        <w:pStyle w:val="BodyA"/>
      </w:pPr>
      <w:r>
        <w:t>James Closs</w:t>
      </w:r>
    </w:p>
    <w:p w14:paraId="69288FAA" w14:textId="77777777" w:rsidR="00AC0894" w:rsidRDefault="00211997">
      <w:pPr>
        <w:pStyle w:val="BodyA"/>
      </w:pPr>
      <w:r>
        <w:t>William Cuddihy</w:t>
      </w:r>
    </w:p>
    <w:p w14:paraId="541C4C71" w14:textId="77777777" w:rsidR="00AC0894" w:rsidRDefault="00211997">
      <w:pPr>
        <w:pStyle w:val="BodyA"/>
      </w:pPr>
      <w:r>
        <w:t>Mary Edwards</w:t>
      </w:r>
    </w:p>
    <w:p w14:paraId="5CAD632A" w14:textId="77777777" w:rsidR="00AC0894" w:rsidRDefault="00211997">
      <w:pPr>
        <w:pStyle w:val="BodyA"/>
      </w:pPr>
      <w:r>
        <w:t>Lloyd Garrett</w:t>
      </w:r>
    </w:p>
    <w:p w14:paraId="02C2337B" w14:textId="77777777" w:rsidR="00AC0894" w:rsidRDefault="00211997">
      <w:pPr>
        <w:pStyle w:val="BodyA"/>
      </w:pPr>
      <w:r>
        <w:t>Nancy Taylor</w:t>
      </w:r>
    </w:p>
    <w:p w14:paraId="6F3D9467" w14:textId="77777777" w:rsidR="00AC0894" w:rsidRDefault="00211997">
      <w:pPr>
        <w:pStyle w:val="BodyA"/>
      </w:pPr>
      <w:r>
        <w:t>Janice Wunder</w:t>
      </w:r>
    </w:p>
    <w:p w14:paraId="28731F65" w14:textId="77777777" w:rsidR="00AC0894" w:rsidRDefault="00AC0894">
      <w:pPr>
        <w:pStyle w:val="BodyA"/>
      </w:pPr>
    </w:p>
    <w:p w14:paraId="6388265A" w14:textId="77777777" w:rsidR="00AC0894" w:rsidRDefault="00211997">
      <w:pPr>
        <w:pStyle w:val="BodyA"/>
        <w:rPr>
          <w:b/>
          <w:bCs/>
        </w:rPr>
      </w:pPr>
      <w:r>
        <w:t>Full memorials are posted on the LAA Web site</w:t>
      </w:r>
    </w:p>
    <w:p w14:paraId="79344187" w14:textId="77777777" w:rsidR="00AC0894" w:rsidRDefault="00AC0894">
      <w:pPr>
        <w:pStyle w:val="BodyA"/>
        <w:rPr>
          <w:b/>
          <w:bCs/>
        </w:rPr>
      </w:pPr>
    </w:p>
    <w:p w14:paraId="64C2DB64" w14:textId="77777777" w:rsidR="00AC0894" w:rsidRDefault="00211997">
      <w:pPr>
        <w:pStyle w:val="BodyA"/>
        <w:rPr>
          <w:b/>
          <w:bCs/>
        </w:rPr>
      </w:pPr>
      <w:r>
        <w:rPr>
          <w:b/>
          <w:bCs/>
        </w:rPr>
        <w:t>Membership Report - Dave Hinton</w:t>
      </w:r>
    </w:p>
    <w:p w14:paraId="22677534" w14:textId="77777777" w:rsidR="00AC0894" w:rsidRDefault="00211997">
      <w:pPr>
        <w:pStyle w:val="Caption"/>
        <w:tabs>
          <w:tab w:val="left" w:pos="1440"/>
          <w:tab w:val="left" w:pos="2880"/>
          <w:tab w:val="left" w:pos="4320"/>
          <w:tab w:val="left" w:pos="5760"/>
          <w:tab w:val="left" w:pos="7200"/>
          <w:tab w:val="left" w:pos="8640"/>
        </w:tabs>
        <w:rPr>
          <w:rFonts w:ascii="Calibri" w:eastAsia="Calibri" w:hAnsi="Calibri" w:cs="Calibri"/>
          <w:b/>
          <w:bCs/>
          <w:sz w:val="26"/>
          <w:szCs w:val="26"/>
        </w:rPr>
      </w:pPr>
      <w:r>
        <w:rPr>
          <w:rFonts w:ascii="Calibri" w:hAnsi="Calibri"/>
          <w:sz w:val="26"/>
          <w:szCs w:val="26"/>
        </w:rPr>
        <w:t>Five new members (Dec-Jan):</w:t>
      </w:r>
    </w:p>
    <w:p w14:paraId="7608189D" w14:textId="77777777" w:rsidR="00AC0894" w:rsidRDefault="00211997">
      <w:pPr>
        <w:pStyle w:val="Caption"/>
        <w:numPr>
          <w:ilvl w:val="0"/>
          <w:numId w:val="12"/>
        </w:numPr>
        <w:rPr>
          <w:rFonts w:ascii="Calibri" w:hAnsi="Calibri"/>
          <w:b/>
          <w:bCs/>
          <w:sz w:val="26"/>
          <w:szCs w:val="26"/>
        </w:rPr>
      </w:pPr>
      <w:r>
        <w:rPr>
          <w:rFonts w:ascii="Calibri" w:hAnsi="Calibri"/>
          <w:b/>
          <w:bCs/>
          <w:sz w:val="26"/>
          <w:szCs w:val="26"/>
        </w:rPr>
        <w:t xml:space="preserve">Brent </w:t>
      </w:r>
      <w:proofErr w:type="gramStart"/>
      <w:r>
        <w:rPr>
          <w:rFonts w:ascii="Calibri" w:hAnsi="Calibri"/>
          <w:b/>
          <w:bCs/>
          <w:sz w:val="26"/>
          <w:szCs w:val="26"/>
        </w:rPr>
        <w:t xml:space="preserve">Pomeroy </w:t>
      </w:r>
      <w:r>
        <w:rPr>
          <w:rFonts w:ascii="Calibri" w:hAnsi="Calibri"/>
          <w:sz w:val="26"/>
          <w:szCs w:val="26"/>
        </w:rPr>
        <w:t>who retires</w:t>
      </w:r>
      <w:proofErr w:type="gramEnd"/>
      <w:r>
        <w:rPr>
          <w:rFonts w:ascii="Calibri" w:hAnsi="Calibri"/>
          <w:sz w:val="26"/>
          <w:szCs w:val="26"/>
        </w:rPr>
        <w:t xml:space="preserve"> from the Configuration Aerodynamics Branch in 2026 with 5 </w:t>
      </w:r>
      <w:proofErr w:type="spellStart"/>
      <w:r>
        <w:rPr>
          <w:rFonts w:ascii="Calibri" w:hAnsi="Calibri"/>
          <w:sz w:val="26"/>
          <w:szCs w:val="26"/>
        </w:rPr>
        <w:t>years service</w:t>
      </w:r>
      <w:proofErr w:type="spellEnd"/>
      <w:r>
        <w:rPr>
          <w:rFonts w:ascii="Calibri" w:hAnsi="Calibri"/>
          <w:sz w:val="26"/>
          <w:szCs w:val="26"/>
        </w:rPr>
        <w:t>.  Brent resides in Newport News with his spouse Leslie.</w:t>
      </w:r>
    </w:p>
    <w:p w14:paraId="2FA53F3D" w14:textId="77777777" w:rsidR="00AC0894" w:rsidRDefault="00211997">
      <w:pPr>
        <w:pStyle w:val="Caption"/>
        <w:numPr>
          <w:ilvl w:val="0"/>
          <w:numId w:val="12"/>
        </w:numPr>
        <w:rPr>
          <w:rFonts w:ascii="Calibri" w:hAnsi="Calibri"/>
          <w:b/>
          <w:bCs/>
          <w:sz w:val="26"/>
          <w:szCs w:val="26"/>
        </w:rPr>
      </w:pPr>
      <w:r>
        <w:rPr>
          <w:rFonts w:ascii="Calibri" w:hAnsi="Calibri"/>
          <w:b/>
          <w:bCs/>
          <w:sz w:val="26"/>
          <w:szCs w:val="26"/>
        </w:rPr>
        <w:t xml:space="preserve">Matthew B. </w:t>
      </w:r>
      <w:proofErr w:type="gramStart"/>
      <w:r>
        <w:rPr>
          <w:rFonts w:ascii="Calibri" w:hAnsi="Calibri"/>
          <w:b/>
          <w:bCs/>
          <w:sz w:val="26"/>
          <w:szCs w:val="26"/>
        </w:rPr>
        <w:t xml:space="preserve">Galles </w:t>
      </w:r>
      <w:r>
        <w:rPr>
          <w:rFonts w:ascii="Calibri" w:hAnsi="Calibri"/>
          <w:sz w:val="26"/>
          <w:szCs w:val="26"/>
        </w:rPr>
        <w:t>who</w:t>
      </w:r>
      <w:proofErr w:type="gramEnd"/>
      <w:r>
        <w:rPr>
          <w:rFonts w:ascii="Calibri" w:hAnsi="Calibri"/>
          <w:sz w:val="26"/>
          <w:szCs w:val="26"/>
        </w:rPr>
        <w:t xml:space="preserve"> retired from the Structural Acoustics Branch in 2025 with 8 </w:t>
      </w:r>
      <w:proofErr w:type="spellStart"/>
      <w:proofErr w:type="gramStart"/>
      <w:r>
        <w:rPr>
          <w:rFonts w:ascii="Calibri" w:hAnsi="Calibri"/>
          <w:sz w:val="26"/>
          <w:szCs w:val="26"/>
        </w:rPr>
        <w:t>years</w:t>
      </w:r>
      <w:proofErr w:type="gramEnd"/>
      <w:r>
        <w:rPr>
          <w:rFonts w:ascii="Calibri" w:hAnsi="Calibri"/>
          <w:sz w:val="26"/>
          <w:szCs w:val="26"/>
        </w:rPr>
        <w:t xml:space="preserve"> service</w:t>
      </w:r>
      <w:proofErr w:type="spellEnd"/>
      <w:r>
        <w:rPr>
          <w:rFonts w:ascii="Calibri" w:hAnsi="Calibri"/>
          <w:sz w:val="26"/>
          <w:szCs w:val="26"/>
        </w:rPr>
        <w:t>.  Matthew resides in State College, PA with his spouse Olga.</w:t>
      </w:r>
    </w:p>
    <w:p w14:paraId="7177D8E7" w14:textId="77777777" w:rsidR="00AC0894" w:rsidRDefault="00211997">
      <w:pPr>
        <w:pStyle w:val="Caption"/>
        <w:numPr>
          <w:ilvl w:val="0"/>
          <w:numId w:val="12"/>
        </w:numPr>
        <w:rPr>
          <w:rFonts w:ascii="Calibri" w:hAnsi="Calibri"/>
          <w:b/>
          <w:bCs/>
          <w:sz w:val="26"/>
          <w:szCs w:val="26"/>
        </w:rPr>
      </w:pPr>
      <w:r>
        <w:rPr>
          <w:rFonts w:ascii="Calibri" w:hAnsi="Calibri"/>
          <w:b/>
          <w:bCs/>
          <w:sz w:val="26"/>
          <w:szCs w:val="26"/>
        </w:rPr>
        <w:t xml:space="preserve">Roger Lee </w:t>
      </w:r>
      <w:proofErr w:type="gramStart"/>
      <w:r>
        <w:rPr>
          <w:rFonts w:ascii="Calibri" w:hAnsi="Calibri"/>
          <w:b/>
          <w:bCs/>
          <w:sz w:val="26"/>
          <w:szCs w:val="26"/>
        </w:rPr>
        <w:t xml:space="preserve">Cundiff </w:t>
      </w:r>
      <w:r>
        <w:rPr>
          <w:rFonts w:ascii="Calibri" w:hAnsi="Calibri"/>
          <w:sz w:val="26"/>
          <w:szCs w:val="26"/>
        </w:rPr>
        <w:t>who</w:t>
      </w:r>
      <w:proofErr w:type="gramEnd"/>
      <w:r>
        <w:rPr>
          <w:rFonts w:ascii="Calibri" w:hAnsi="Calibri"/>
          <w:sz w:val="26"/>
          <w:szCs w:val="26"/>
        </w:rPr>
        <w:t xml:space="preserve"> retired from the Center Operations Directorate in 2025 with 40 </w:t>
      </w:r>
      <w:proofErr w:type="spellStart"/>
      <w:proofErr w:type="gramStart"/>
      <w:r>
        <w:rPr>
          <w:rFonts w:ascii="Calibri" w:hAnsi="Calibri"/>
          <w:sz w:val="26"/>
          <w:szCs w:val="26"/>
        </w:rPr>
        <w:t>years</w:t>
      </w:r>
      <w:proofErr w:type="gramEnd"/>
      <w:r>
        <w:rPr>
          <w:rFonts w:ascii="Calibri" w:hAnsi="Calibri"/>
          <w:sz w:val="26"/>
          <w:szCs w:val="26"/>
        </w:rPr>
        <w:t xml:space="preserve"> service</w:t>
      </w:r>
      <w:proofErr w:type="spellEnd"/>
      <w:r>
        <w:rPr>
          <w:rFonts w:ascii="Calibri" w:hAnsi="Calibri"/>
          <w:sz w:val="26"/>
          <w:szCs w:val="26"/>
        </w:rPr>
        <w:t>.  Roger resides in Carrolton.</w:t>
      </w:r>
    </w:p>
    <w:p w14:paraId="1DC91CA4" w14:textId="77777777" w:rsidR="00AC0894" w:rsidRDefault="00211997">
      <w:pPr>
        <w:pStyle w:val="Caption"/>
        <w:numPr>
          <w:ilvl w:val="0"/>
          <w:numId w:val="12"/>
        </w:numPr>
        <w:rPr>
          <w:rFonts w:ascii="Calibri" w:hAnsi="Calibri"/>
          <w:b/>
          <w:bCs/>
          <w:sz w:val="26"/>
          <w:szCs w:val="26"/>
        </w:rPr>
      </w:pPr>
      <w:r>
        <w:rPr>
          <w:rFonts w:ascii="Calibri" w:hAnsi="Calibri"/>
          <w:b/>
          <w:bCs/>
          <w:sz w:val="26"/>
          <w:szCs w:val="26"/>
        </w:rPr>
        <w:lastRenderedPageBreak/>
        <w:t xml:space="preserve">Peter </w:t>
      </w:r>
      <w:proofErr w:type="gramStart"/>
      <w:r>
        <w:rPr>
          <w:rFonts w:ascii="Calibri" w:hAnsi="Calibri"/>
          <w:b/>
          <w:bCs/>
          <w:sz w:val="26"/>
          <w:szCs w:val="26"/>
        </w:rPr>
        <w:t xml:space="preserve">Covell </w:t>
      </w:r>
      <w:r>
        <w:rPr>
          <w:rFonts w:ascii="Calibri" w:hAnsi="Calibri"/>
          <w:sz w:val="26"/>
          <w:szCs w:val="26"/>
        </w:rPr>
        <w:t>who</w:t>
      </w:r>
      <w:proofErr w:type="gramEnd"/>
      <w:r>
        <w:rPr>
          <w:rFonts w:ascii="Calibri" w:hAnsi="Calibri"/>
          <w:sz w:val="26"/>
          <w:szCs w:val="26"/>
        </w:rPr>
        <w:t xml:space="preserve"> retired in 2013 from the Vehicle Analysis Branch, SACD with 37 </w:t>
      </w:r>
      <w:proofErr w:type="spellStart"/>
      <w:r>
        <w:rPr>
          <w:rFonts w:ascii="Calibri" w:hAnsi="Calibri"/>
          <w:sz w:val="26"/>
          <w:szCs w:val="26"/>
        </w:rPr>
        <w:t>years service</w:t>
      </w:r>
      <w:proofErr w:type="spellEnd"/>
      <w:r>
        <w:rPr>
          <w:rFonts w:ascii="Calibri" w:hAnsi="Calibri"/>
          <w:sz w:val="26"/>
          <w:szCs w:val="26"/>
        </w:rPr>
        <w:t>.  Peter resides in Hampton with his spouse Letty.</w:t>
      </w:r>
    </w:p>
    <w:p w14:paraId="475C89D5" w14:textId="77777777" w:rsidR="00AC0894" w:rsidRDefault="00211997">
      <w:pPr>
        <w:pStyle w:val="Caption"/>
        <w:numPr>
          <w:ilvl w:val="0"/>
          <w:numId w:val="12"/>
        </w:numPr>
        <w:rPr>
          <w:rFonts w:ascii="Calibri" w:hAnsi="Calibri"/>
          <w:b/>
          <w:bCs/>
          <w:sz w:val="26"/>
          <w:szCs w:val="26"/>
        </w:rPr>
      </w:pPr>
      <w:r>
        <w:rPr>
          <w:rFonts w:ascii="Calibri" w:hAnsi="Calibri"/>
          <w:b/>
          <w:bCs/>
          <w:sz w:val="26"/>
          <w:szCs w:val="26"/>
        </w:rPr>
        <w:t xml:space="preserve">Peter </w:t>
      </w:r>
      <w:proofErr w:type="gramStart"/>
      <w:r>
        <w:rPr>
          <w:rFonts w:ascii="Calibri" w:hAnsi="Calibri"/>
          <w:b/>
          <w:bCs/>
          <w:sz w:val="26"/>
          <w:szCs w:val="26"/>
        </w:rPr>
        <w:t xml:space="preserve">Parker </w:t>
      </w:r>
      <w:r>
        <w:rPr>
          <w:rFonts w:ascii="Calibri" w:hAnsi="Calibri"/>
          <w:sz w:val="26"/>
          <w:szCs w:val="26"/>
        </w:rPr>
        <w:t>who</w:t>
      </w:r>
      <w:proofErr w:type="gramEnd"/>
      <w:r>
        <w:rPr>
          <w:rFonts w:ascii="Calibri" w:hAnsi="Calibri"/>
          <w:sz w:val="26"/>
          <w:szCs w:val="26"/>
        </w:rPr>
        <w:t xml:space="preserve"> retires from the Research Directorate in 2026 with 28 </w:t>
      </w:r>
      <w:proofErr w:type="spellStart"/>
      <w:proofErr w:type="gramStart"/>
      <w:r>
        <w:rPr>
          <w:rFonts w:ascii="Calibri" w:hAnsi="Calibri"/>
          <w:sz w:val="26"/>
          <w:szCs w:val="26"/>
        </w:rPr>
        <w:t>years</w:t>
      </w:r>
      <w:proofErr w:type="gramEnd"/>
      <w:r>
        <w:rPr>
          <w:rFonts w:ascii="Calibri" w:hAnsi="Calibri"/>
          <w:sz w:val="26"/>
          <w:szCs w:val="26"/>
        </w:rPr>
        <w:t xml:space="preserve"> service</w:t>
      </w:r>
      <w:proofErr w:type="spellEnd"/>
      <w:r>
        <w:rPr>
          <w:rFonts w:ascii="Calibri" w:hAnsi="Calibri"/>
          <w:sz w:val="26"/>
          <w:szCs w:val="26"/>
        </w:rPr>
        <w:t xml:space="preserve">.  Peter resides in Gloucester with his spouse Suzanne. </w:t>
      </w:r>
    </w:p>
    <w:p w14:paraId="44208A71" w14:textId="77777777" w:rsidR="00AC0894" w:rsidRDefault="00211997">
      <w:pPr>
        <w:pStyle w:val="Caption"/>
        <w:numPr>
          <w:ilvl w:val="0"/>
          <w:numId w:val="10"/>
        </w:numPr>
        <w:rPr>
          <w:rFonts w:ascii="Calibri" w:hAnsi="Calibri"/>
          <w:sz w:val="26"/>
          <w:szCs w:val="26"/>
        </w:rPr>
      </w:pPr>
      <w:proofErr w:type="gramStart"/>
      <w:r>
        <w:rPr>
          <w:rFonts w:ascii="Calibri" w:hAnsi="Calibri"/>
          <w:sz w:val="26"/>
          <w:szCs w:val="26"/>
        </w:rPr>
        <w:t>Ended the year</w:t>
      </w:r>
      <w:proofErr w:type="gramEnd"/>
      <w:r>
        <w:rPr>
          <w:rFonts w:ascii="Calibri" w:hAnsi="Calibri"/>
          <w:sz w:val="26"/>
          <w:szCs w:val="26"/>
        </w:rPr>
        <w:t xml:space="preserve"> with 302 members.  A gain of 61.</w:t>
      </w:r>
    </w:p>
    <w:p w14:paraId="2F6BF7A1" w14:textId="77777777" w:rsidR="00AC0894" w:rsidRDefault="00211997">
      <w:pPr>
        <w:pStyle w:val="Caption"/>
        <w:numPr>
          <w:ilvl w:val="0"/>
          <w:numId w:val="10"/>
        </w:numPr>
        <w:rPr>
          <w:rFonts w:ascii="Calibri" w:hAnsi="Calibri"/>
          <w:sz w:val="26"/>
          <w:szCs w:val="26"/>
        </w:rPr>
      </w:pPr>
      <w:r>
        <w:rPr>
          <w:rFonts w:ascii="Calibri" w:hAnsi="Calibri"/>
          <w:sz w:val="26"/>
          <w:szCs w:val="26"/>
        </w:rPr>
        <w:t xml:space="preserve">Many members </w:t>
      </w:r>
      <w:proofErr w:type="gramStart"/>
      <w:r>
        <w:rPr>
          <w:rFonts w:ascii="Calibri" w:hAnsi="Calibri"/>
          <w:sz w:val="26"/>
          <w:szCs w:val="26"/>
        </w:rPr>
        <w:t>joining</w:t>
      </w:r>
      <w:proofErr w:type="gramEnd"/>
      <w:r>
        <w:rPr>
          <w:rFonts w:ascii="Calibri" w:hAnsi="Calibri"/>
          <w:sz w:val="26"/>
          <w:szCs w:val="26"/>
        </w:rPr>
        <w:t xml:space="preserve"> after accepting the DRP.  Langley leadership supported these members by approving a temporary process to issue long duration visitor badges.</w:t>
      </w:r>
    </w:p>
    <w:p w14:paraId="5C07A883" w14:textId="77777777" w:rsidR="00AC0894" w:rsidRDefault="00211997">
      <w:pPr>
        <w:pStyle w:val="Caption"/>
        <w:numPr>
          <w:ilvl w:val="0"/>
          <w:numId w:val="10"/>
        </w:numPr>
        <w:rPr>
          <w:rFonts w:ascii="Calibri" w:hAnsi="Calibri"/>
          <w:sz w:val="26"/>
          <w:szCs w:val="26"/>
        </w:rPr>
      </w:pPr>
      <w:r>
        <w:rPr>
          <w:rFonts w:ascii="Calibri" w:hAnsi="Calibri"/>
          <w:sz w:val="26"/>
          <w:szCs w:val="26"/>
        </w:rPr>
        <w:t xml:space="preserve">If you have a visitor badge from this process and are now separating, you should have received an email from LAA about converting to an activity badge.  Contact </w:t>
      </w:r>
      <w:hyperlink r:id="rId7" w:history="1">
        <w:r>
          <w:rPr>
            <w:rStyle w:val="Hyperlink0"/>
            <w:rFonts w:ascii="Calibri" w:hAnsi="Calibri"/>
            <w:sz w:val="26"/>
            <w:szCs w:val="26"/>
          </w:rPr>
          <w:t>membership@larcalumni.org</w:t>
        </w:r>
      </w:hyperlink>
      <w:r>
        <w:rPr>
          <w:rStyle w:val="None"/>
          <w:rFonts w:ascii="Calibri" w:hAnsi="Calibri"/>
          <w:sz w:val="26"/>
          <w:szCs w:val="26"/>
        </w:rPr>
        <w:t xml:space="preserve"> if not.</w:t>
      </w:r>
    </w:p>
    <w:p w14:paraId="2CD89F4E" w14:textId="77777777" w:rsidR="00AC0894" w:rsidRDefault="00211997">
      <w:pPr>
        <w:pStyle w:val="Caption"/>
        <w:numPr>
          <w:ilvl w:val="0"/>
          <w:numId w:val="10"/>
        </w:numPr>
        <w:rPr>
          <w:rFonts w:ascii="Calibri" w:hAnsi="Calibri"/>
          <w:sz w:val="26"/>
          <w:szCs w:val="26"/>
        </w:rPr>
      </w:pPr>
      <w:r>
        <w:rPr>
          <w:rStyle w:val="None"/>
          <w:rFonts w:ascii="Calibri" w:hAnsi="Calibri"/>
          <w:sz w:val="26"/>
          <w:szCs w:val="26"/>
        </w:rPr>
        <w:t>Members (~43) who have unpaid dues for over a year are subject to being classified as past members in February (routine email and invitations to special events stop).</w:t>
      </w:r>
    </w:p>
    <w:p w14:paraId="0D643487" w14:textId="77777777" w:rsidR="00AC0894" w:rsidRDefault="00AC0894">
      <w:pPr>
        <w:pStyle w:val="BodyA"/>
        <w:rPr>
          <w:rStyle w:val="None"/>
          <w:b/>
          <w:bCs/>
        </w:rPr>
      </w:pPr>
    </w:p>
    <w:p w14:paraId="583FD391" w14:textId="77777777" w:rsidR="00AC0894" w:rsidRDefault="00211997">
      <w:pPr>
        <w:pStyle w:val="BodyA"/>
        <w:rPr>
          <w:rStyle w:val="None"/>
          <w:b/>
          <w:bCs/>
        </w:rPr>
      </w:pPr>
      <w:r>
        <w:rPr>
          <w:rStyle w:val="None"/>
          <w:b/>
          <w:bCs/>
        </w:rPr>
        <w:t>Website &amp; Publications</w:t>
      </w:r>
    </w:p>
    <w:p w14:paraId="23A4482E" w14:textId="77777777" w:rsidR="00AC0894" w:rsidRDefault="00AC0894">
      <w:pPr>
        <w:pStyle w:val="BodyA"/>
      </w:pPr>
    </w:p>
    <w:p w14:paraId="7071D2C4" w14:textId="77777777" w:rsidR="00AC0894" w:rsidRDefault="00211997">
      <w:pPr>
        <w:pStyle w:val="Caption"/>
        <w:numPr>
          <w:ilvl w:val="0"/>
          <w:numId w:val="10"/>
        </w:numPr>
        <w:rPr>
          <w:rFonts w:ascii="Calibri" w:hAnsi="Calibri"/>
          <w:sz w:val="26"/>
          <w:szCs w:val="26"/>
        </w:rPr>
      </w:pPr>
      <w:r>
        <w:rPr>
          <w:rStyle w:val="None"/>
          <w:rFonts w:ascii="Calibri" w:hAnsi="Calibri"/>
          <w:sz w:val="26"/>
          <w:szCs w:val="26"/>
        </w:rPr>
        <w:t>Updated the website with recent information &amp; events</w:t>
      </w:r>
    </w:p>
    <w:p w14:paraId="59AFA309" w14:textId="77777777" w:rsidR="00AC0894" w:rsidRDefault="00211997">
      <w:pPr>
        <w:pStyle w:val="Caption"/>
        <w:numPr>
          <w:ilvl w:val="0"/>
          <w:numId w:val="10"/>
        </w:numPr>
        <w:rPr>
          <w:rFonts w:ascii="Calibri" w:hAnsi="Calibri"/>
          <w:sz w:val="26"/>
          <w:szCs w:val="26"/>
        </w:rPr>
      </w:pPr>
      <w:r>
        <w:rPr>
          <w:rStyle w:val="None"/>
          <w:rFonts w:ascii="Calibri" w:hAnsi="Calibri"/>
          <w:sz w:val="26"/>
          <w:szCs w:val="26"/>
        </w:rPr>
        <w:t>December newsletter published</w:t>
      </w:r>
    </w:p>
    <w:p w14:paraId="420E7799" w14:textId="77777777" w:rsidR="00AC0894" w:rsidRDefault="00211997">
      <w:pPr>
        <w:pStyle w:val="Caption"/>
        <w:tabs>
          <w:tab w:val="left" w:pos="1440"/>
          <w:tab w:val="left" w:pos="2880"/>
          <w:tab w:val="left" w:pos="4320"/>
          <w:tab w:val="left" w:pos="5760"/>
          <w:tab w:val="left" w:pos="7200"/>
          <w:tab w:val="left" w:pos="8640"/>
        </w:tabs>
        <w:ind w:left="720"/>
        <w:outlineLvl w:val="1"/>
        <w:rPr>
          <w:rStyle w:val="None"/>
          <w:rFonts w:ascii="Calibri" w:eastAsia="Calibri" w:hAnsi="Calibri" w:cs="Calibri"/>
          <w:sz w:val="26"/>
          <w:szCs w:val="26"/>
        </w:rPr>
      </w:pPr>
      <w:hyperlink r:id="rId8" w:history="1">
        <w:r>
          <w:rPr>
            <w:rStyle w:val="Hyperlink1"/>
          </w:rPr>
          <w:t>https://larcalumni.org/newsletter</w:t>
        </w:r>
      </w:hyperlink>
      <w:r>
        <w:rPr>
          <w:rStyle w:val="None"/>
          <w:rFonts w:ascii="Calibri" w:hAnsi="Calibri"/>
          <w:sz w:val="26"/>
          <w:szCs w:val="26"/>
        </w:rPr>
        <w:t>—</w:t>
      </w:r>
      <w:r>
        <w:rPr>
          <w:rStyle w:val="None"/>
          <w:rFonts w:ascii="Calibri" w:hAnsi="Calibri"/>
          <w:sz w:val="26"/>
          <w:szCs w:val="26"/>
        </w:rPr>
        <w:t>thanks to all contributors!</w:t>
      </w:r>
    </w:p>
    <w:p w14:paraId="400EEE91" w14:textId="77777777" w:rsidR="00AC0894" w:rsidRDefault="00211997">
      <w:pPr>
        <w:pStyle w:val="Caption"/>
        <w:tabs>
          <w:tab w:val="left" w:pos="1440"/>
          <w:tab w:val="left" w:pos="2880"/>
          <w:tab w:val="left" w:pos="4320"/>
          <w:tab w:val="left" w:pos="5760"/>
          <w:tab w:val="left" w:pos="7200"/>
          <w:tab w:val="left" w:pos="8640"/>
        </w:tabs>
        <w:ind w:left="720"/>
        <w:outlineLvl w:val="1"/>
        <w:rPr>
          <w:rStyle w:val="None"/>
          <w:rFonts w:ascii="Calibri" w:eastAsia="Calibri" w:hAnsi="Calibri" w:cs="Calibri"/>
          <w:sz w:val="26"/>
          <w:szCs w:val="26"/>
        </w:rPr>
      </w:pPr>
      <w:r>
        <w:rPr>
          <w:rStyle w:val="None"/>
          <w:rFonts w:ascii="Calibri" w:hAnsi="Calibri"/>
          <w:sz w:val="26"/>
          <w:szCs w:val="26"/>
        </w:rPr>
        <w:t xml:space="preserve">Seeking inputs for the March Newsletter </w:t>
      </w:r>
      <w:proofErr w:type="gramStart"/>
      <w:r>
        <w:rPr>
          <w:rStyle w:val="None"/>
          <w:rFonts w:ascii="Calibri" w:hAnsi="Calibri"/>
          <w:sz w:val="26"/>
          <w:szCs w:val="26"/>
        </w:rPr>
        <w:t>By</w:t>
      </w:r>
      <w:proofErr w:type="gramEnd"/>
      <w:r>
        <w:rPr>
          <w:rStyle w:val="None"/>
          <w:rFonts w:ascii="Calibri" w:hAnsi="Calibri"/>
          <w:sz w:val="26"/>
          <w:szCs w:val="26"/>
        </w:rPr>
        <w:t xml:space="preserve"> February</w:t>
      </w:r>
    </w:p>
    <w:p w14:paraId="17E2FD2E" w14:textId="77777777" w:rsidR="00AC0894" w:rsidRDefault="00211997">
      <w:pPr>
        <w:pStyle w:val="Caption"/>
        <w:numPr>
          <w:ilvl w:val="0"/>
          <w:numId w:val="10"/>
        </w:numPr>
        <w:rPr>
          <w:rFonts w:ascii="Calibri" w:hAnsi="Calibri"/>
          <w:sz w:val="26"/>
          <w:szCs w:val="26"/>
        </w:rPr>
      </w:pPr>
      <w:r>
        <w:rPr>
          <w:rStyle w:val="None"/>
          <w:rFonts w:ascii="Calibri" w:hAnsi="Calibri"/>
          <w:sz w:val="26"/>
          <w:szCs w:val="26"/>
        </w:rPr>
        <w:t>LAA Facebook page is active</w:t>
      </w:r>
    </w:p>
    <w:p w14:paraId="7A1792A4" w14:textId="77777777" w:rsidR="00AC0894" w:rsidRDefault="00AC0894">
      <w:pPr>
        <w:pStyle w:val="Caption"/>
        <w:tabs>
          <w:tab w:val="left" w:pos="1440"/>
          <w:tab w:val="left" w:pos="2880"/>
          <w:tab w:val="left" w:pos="4320"/>
          <w:tab w:val="left" w:pos="5760"/>
          <w:tab w:val="left" w:pos="7200"/>
          <w:tab w:val="left" w:pos="8640"/>
        </w:tabs>
        <w:spacing w:before="200" w:line="216" w:lineRule="auto"/>
        <w:rPr>
          <w:rStyle w:val="None"/>
          <w:sz w:val="26"/>
          <w:szCs w:val="26"/>
        </w:rPr>
      </w:pPr>
    </w:p>
    <w:p w14:paraId="7561A1F9" w14:textId="77777777" w:rsidR="00AC0894" w:rsidRDefault="00211997">
      <w:pPr>
        <w:pStyle w:val="BodyA"/>
        <w:rPr>
          <w:rStyle w:val="None"/>
          <w:b/>
          <w:bCs/>
        </w:rPr>
      </w:pPr>
      <w:r>
        <w:rPr>
          <w:rStyle w:val="None"/>
          <w:b/>
          <w:bCs/>
        </w:rPr>
        <w:t>Vice President and Program Chair’s Report Charlie Dunton</w:t>
      </w:r>
    </w:p>
    <w:p w14:paraId="3D8FCC29" w14:textId="77777777" w:rsidR="00AC0894" w:rsidRDefault="00211997">
      <w:pPr>
        <w:pStyle w:val="Caption"/>
        <w:tabs>
          <w:tab w:val="left" w:pos="1440"/>
          <w:tab w:val="left" w:pos="2880"/>
          <w:tab w:val="left" w:pos="4320"/>
          <w:tab w:val="left" w:pos="5760"/>
          <w:tab w:val="left" w:pos="7200"/>
          <w:tab w:val="left" w:pos="8640"/>
        </w:tabs>
        <w:spacing w:before="200" w:line="216" w:lineRule="auto"/>
        <w:rPr>
          <w:rStyle w:val="None"/>
          <w:rFonts w:ascii="Calibri" w:eastAsia="Calibri" w:hAnsi="Calibri" w:cs="Calibri"/>
          <w:b/>
          <w:bCs/>
          <w:i/>
          <w:iCs/>
          <w:color w:val="FB0007"/>
          <w:sz w:val="26"/>
          <w:szCs w:val="26"/>
          <w:u w:color="FB0007"/>
        </w:rPr>
      </w:pPr>
      <w:r>
        <w:rPr>
          <w:rStyle w:val="None"/>
          <w:rFonts w:ascii="Calibri" w:hAnsi="Calibri"/>
          <w:b/>
          <w:bCs/>
          <w:i/>
          <w:iCs/>
          <w:color w:val="FB0007"/>
          <w:sz w:val="26"/>
          <w:szCs w:val="26"/>
          <w:u w:color="FB0007"/>
        </w:rPr>
        <w:t>February 21, 2026: Aerial Drone Competition</w:t>
      </w:r>
    </w:p>
    <w:p w14:paraId="509820BA" w14:textId="77777777" w:rsidR="00AC0894" w:rsidRDefault="00211997">
      <w:pPr>
        <w:pStyle w:val="Caption"/>
        <w:numPr>
          <w:ilvl w:val="0"/>
          <w:numId w:val="13"/>
        </w:numPr>
        <w:spacing w:before="200" w:line="216" w:lineRule="auto"/>
        <w:rPr>
          <w:rFonts w:ascii="Calibri" w:hAnsi="Calibri"/>
          <w:sz w:val="26"/>
          <w:szCs w:val="26"/>
        </w:rPr>
      </w:pPr>
      <w:r>
        <w:rPr>
          <w:rStyle w:val="None"/>
          <w:rFonts w:ascii="Calibri" w:hAnsi="Calibri"/>
          <w:sz w:val="26"/>
          <w:szCs w:val="26"/>
        </w:rPr>
        <w:t xml:space="preserve">The Aerial Drone Competition is a competition for middle and high school students. Students compete in teamwork, piloting and autonomous flight missions. </w:t>
      </w:r>
    </w:p>
    <w:p w14:paraId="772C659F" w14:textId="77777777" w:rsidR="00AC0894" w:rsidRDefault="00211997">
      <w:pPr>
        <w:pStyle w:val="Caption"/>
        <w:numPr>
          <w:ilvl w:val="0"/>
          <w:numId w:val="13"/>
        </w:numPr>
        <w:spacing w:before="200" w:line="216" w:lineRule="auto"/>
        <w:rPr>
          <w:rFonts w:ascii="Calibri" w:hAnsi="Calibri"/>
          <w:sz w:val="26"/>
          <w:szCs w:val="26"/>
        </w:rPr>
      </w:pPr>
      <w:r>
        <w:rPr>
          <w:rStyle w:val="None"/>
          <w:rFonts w:ascii="Calibri" w:hAnsi="Calibri"/>
          <w:sz w:val="26"/>
          <w:szCs w:val="26"/>
        </w:rPr>
        <w:t xml:space="preserve">Time: 8:00am-5:00pm </w:t>
      </w:r>
    </w:p>
    <w:p w14:paraId="7D436DBC" w14:textId="77777777" w:rsidR="00AC0894" w:rsidRDefault="00211997">
      <w:pPr>
        <w:pStyle w:val="Caption"/>
        <w:numPr>
          <w:ilvl w:val="0"/>
          <w:numId w:val="13"/>
        </w:numPr>
        <w:spacing w:before="200" w:line="216" w:lineRule="auto"/>
        <w:rPr>
          <w:rFonts w:ascii="Calibri" w:hAnsi="Calibri"/>
          <w:sz w:val="26"/>
          <w:szCs w:val="26"/>
        </w:rPr>
      </w:pPr>
      <w:r>
        <w:rPr>
          <w:rStyle w:val="None"/>
          <w:rFonts w:ascii="Calibri" w:hAnsi="Calibri"/>
          <w:sz w:val="26"/>
          <w:szCs w:val="26"/>
        </w:rPr>
        <w:t>Place:  NASA Langley Reid Center (B2102)</w:t>
      </w:r>
    </w:p>
    <w:p w14:paraId="1ED5B192" w14:textId="77777777" w:rsidR="00AC0894" w:rsidRDefault="00211997">
      <w:pPr>
        <w:pStyle w:val="Caption"/>
        <w:numPr>
          <w:ilvl w:val="0"/>
          <w:numId w:val="13"/>
        </w:numPr>
        <w:spacing w:before="200" w:line="216" w:lineRule="auto"/>
        <w:rPr>
          <w:rFonts w:ascii="Calibri" w:hAnsi="Calibri"/>
          <w:sz w:val="26"/>
          <w:szCs w:val="26"/>
        </w:rPr>
      </w:pPr>
      <w:r>
        <w:rPr>
          <w:rStyle w:val="None"/>
          <w:rFonts w:ascii="Calibri" w:hAnsi="Calibri"/>
          <w:sz w:val="26"/>
          <w:szCs w:val="26"/>
        </w:rPr>
        <w:t>Responsibilities</w:t>
      </w:r>
      <w:proofErr w:type="gramStart"/>
      <w:r>
        <w:rPr>
          <w:rStyle w:val="None"/>
          <w:rFonts w:ascii="Calibri" w:hAnsi="Calibri"/>
          <w:sz w:val="26"/>
          <w:szCs w:val="26"/>
        </w:rPr>
        <w:t>:  Check</w:t>
      </w:r>
      <w:proofErr w:type="gramEnd"/>
      <w:r>
        <w:rPr>
          <w:rStyle w:val="None"/>
          <w:rFonts w:ascii="Calibri" w:hAnsi="Calibri"/>
          <w:sz w:val="26"/>
          <w:szCs w:val="26"/>
        </w:rPr>
        <w:t>-In assistance, field reset operators, referees, scorekeepers, inspectors, judges etc.</w:t>
      </w:r>
    </w:p>
    <w:p w14:paraId="0709F3A7" w14:textId="77777777" w:rsidR="00AC0894" w:rsidRDefault="00211997">
      <w:pPr>
        <w:pStyle w:val="Caption"/>
        <w:numPr>
          <w:ilvl w:val="0"/>
          <w:numId w:val="13"/>
        </w:numPr>
        <w:spacing w:before="200" w:line="216" w:lineRule="auto"/>
        <w:rPr>
          <w:rFonts w:ascii="Calibri" w:hAnsi="Calibri"/>
          <w:b/>
          <w:bCs/>
          <w:i/>
          <w:iCs/>
          <w:sz w:val="26"/>
          <w:szCs w:val="26"/>
        </w:rPr>
      </w:pPr>
      <w:r>
        <w:rPr>
          <w:rStyle w:val="None"/>
          <w:rFonts w:ascii="Calibri" w:hAnsi="Calibri"/>
          <w:b/>
          <w:bCs/>
          <w:i/>
          <w:iCs/>
          <w:sz w:val="26"/>
          <w:szCs w:val="26"/>
        </w:rPr>
        <w:t>More details to come from the Program Committee</w:t>
      </w:r>
    </w:p>
    <w:p w14:paraId="23D4F755" w14:textId="77777777" w:rsidR="00AC0894" w:rsidRDefault="00211997">
      <w:pPr>
        <w:pStyle w:val="Caption"/>
        <w:tabs>
          <w:tab w:val="left" w:pos="1440"/>
          <w:tab w:val="left" w:pos="2880"/>
          <w:tab w:val="left" w:pos="4320"/>
          <w:tab w:val="left" w:pos="5760"/>
          <w:tab w:val="left" w:pos="7200"/>
          <w:tab w:val="left" w:pos="8640"/>
        </w:tabs>
        <w:ind w:left="548" w:hanging="548"/>
        <w:rPr>
          <w:rStyle w:val="None"/>
          <w:rFonts w:ascii="Calibri" w:eastAsia="Calibri" w:hAnsi="Calibri" w:cs="Calibri"/>
          <w:b/>
          <w:bCs/>
          <w:i/>
          <w:iCs/>
          <w:color w:val="FF0000"/>
          <w:sz w:val="26"/>
          <w:szCs w:val="26"/>
          <w:u w:color="FF0000"/>
        </w:rPr>
      </w:pPr>
      <w:r>
        <w:rPr>
          <w:rStyle w:val="None"/>
          <w:rFonts w:ascii="Calibri" w:hAnsi="Calibri"/>
          <w:b/>
          <w:bCs/>
          <w:i/>
          <w:iCs/>
          <w:color w:val="FF0000"/>
          <w:sz w:val="26"/>
          <w:szCs w:val="26"/>
          <w:u w:color="FF0000"/>
        </w:rPr>
        <w:t xml:space="preserve">Ongoing Request:  VA Air and Space Science Center </w:t>
      </w:r>
      <w:proofErr w:type="gramStart"/>
      <w:r>
        <w:rPr>
          <w:rStyle w:val="None"/>
          <w:rFonts w:ascii="Calibri" w:hAnsi="Calibri"/>
          <w:b/>
          <w:bCs/>
          <w:i/>
          <w:iCs/>
          <w:color w:val="FF0000"/>
          <w:sz w:val="26"/>
          <w:szCs w:val="26"/>
          <w:u w:color="FF0000"/>
        </w:rPr>
        <w:t xml:space="preserve">–  </w:t>
      </w:r>
      <w:r>
        <w:rPr>
          <w:rStyle w:val="None"/>
          <w:rFonts w:ascii="Calibri" w:hAnsi="Calibri"/>
          <w:b/>
          <w:bCs/>
          <w:i/>
          <w:iCs/>
          <w:color w:val="FF0000"/>
          <w:sz w:val="26"/>
          <w:szCs w:val="26"/>
          <w:u w:color="FF0000"/>
        </w:rPr>
        <w:t>8</w:t>
      </w:r>
      <w:proofErr w:type="gramEnd"/>
      <w:r>
        <w:rPr>
          <w:rStyle w:val="None"/>
          <w:rFonts w:ascii="Calibri" w:hAnsi="Calibri"/>
          <w:b/>
          <w:bCs/>
          <w:i/>
          <w:iCs/>
          <w:color w:val="FF0000"/>
          <w:sz w:val="26"/>
          <w:szCs w:val="26"/>
          <w:u w:color="FF0000"/>
        </w:rPr>
        <w:t>/22/25 Email</w:t>
      </w:r>
    </w:p>
    <w:p w14:paraId="3C212B0E" w14:textId="77777777" w:rsidR="00AC0894" w:rsidRDefault="00211997">
      <w:pPr>
        <w:pStyle w:val="Caption"/>
        <w:numPr>
          <w:ilvl w:val="2"/>
          <w:numId w:val="13"/>
        </w:numPr>
        <w:outlineLvl w:val="2"/>
        <w:rPr>
          <w:rFonts w:ascii="Calibri" w:hAnsi="Calibri"/>
          <w:sz w:val="26"/>
          <w:szCs w:val="26"/>
        </w:rPr>
      </w:pPr>
      <w:r>
        <w:rPr>
          <w:rStyle w:val="None"/>
          <w:rFonts w:ascii="Calibri" w:hAnsi="Calibri"/>
          <w:sz w:val="26"/>
          <w:szCs w:val="26"/>
        </w:rPr>
        <w:t>The VASSC proudly serves as the official Visitor Center for NASA</w:t>
      </w:r>
      <w:r>
        <w:rPr>
          <w:rStyle w:val="None"/>
          <w:rFonts w:ascii="Calibri" w:hAnsi="Calibri"/>
          <w:sz w:val="26"/>
          <w:szCs w:val="26"/>
        </w:rPr>
        <w:t>’</w:t>
      </w:r>
      <w:r>
        <w:rPr>
          <w:rStyle w:val="None"/>
          <w:rFonts w:ascii="Calibri" w:hAnsi="Calibri"/>
          <w:sz w:val="26"/>
          <w:szCs w:val="26"/>
        </w:rPr>
        <w:t xml:space="preserve">s Langley Research Center connecting the public to </w:t>
      </w:r>
      <w:proofErr w:type="gramStart"/>
      <w:r>
        <w:rPr>
          <w:rStyle w:val="None"/>
          <w:rFonts w:ascii="Calibri" w:hAnsi="Calibri"/>
          <w:sz w:val="26"/>
          <w:szCs w:val="26"/>
        </w:rPr>
        <w:t>the pioneering</w:t>
      </w:r>
      <w:proofErr w:type="gramEnd"/>
      <w:r>
        <w:rPr>
          <w:rStyle w:val="None"/>
          <w:rFonts w:ascii="Calibri" w:hAnsi="Calibri"/>
          <w:sz w:val="26"/>
          <w:szCs w:val="26"/>
        </w:rPr>
        <w:t xml:space="preserve"> research &amp; discoveries shaping our world while sparking curiosity &amp; a lifelong passion for exploration. </w:t>
      </w:r>
    </w:p>
    <w:p w14:paraId="5F7D943F" w14:textId="77777777" w:rsidR="00AC0894" w:rsidRDefault="00211997">
      <w:pPr>
        <w:pStyle w:val="Caption"/>
        <w:numPr>
          <w:ilvl w:val="2"/>
          <w:numId w:val="13"/>
        </w:numPr>
        <w:outlineLvl w:val="2"/>
        <w:rPr>
          <w:rFonts w:ascii="Calibri" w:hAnsi="Calibri"/>
          <w:sz w:val="26"/>
          <w:szCs w:val="26"/>
        </w:rPr>
      </w:pPr>
      <w:r>
        <w:rPr>
          <w:rStyle w:val="None"/>
          <w:rFonts w:ascii="Calibri" w:hAnsi="Calibri"/>
          <w:sz w:val="26"/>
          <w:szCs w:val="26"/>
        </w:rPr>
        <w:t xml:space="preserve">Request for volunteers to help in several capacities </w:t>
      </w:r>
      <w:r>
        <w:rPr>
          <w:rStyle w:val="None"/>
          <w:rFonts w:ascii="Calibri" w:hAnsi="Calibri"/>
          <w:sz w:val="26"/>
          <w:szCs w:val="26"/>
        </w:rPr>
        <w:t xml:space="preserve">– </w:t>
      </w:r>
      <w:r>
        <w:rPr>
          <w:rStyle w:val="None"/>
          <w:rFonts w:ascii="Calibri" w:hAnsi="Calibri"/>
          <w:sz w:val="26"/>
          <w:szCs w:val="26"/>
        </w:rPr>
        <w:t>Docents, Special events, Hands-On activities etc.</w:t>
      </w:r>
    </w:p>
    <w:p w14:paraId="6FAD1EC2" w14:textId="77777777" w:rsidR="00AC0894" w:rsidRDefault="00211997">
      <w:pPr>
        <w:pStyle w:val="Caption"/>
        <w:numPr>
          <w:ilvl w:val="2"/>
          <w:numId w:val="13"/>
        </w:numPr>
        <w:outlineLvl w:val="2"/>
        <w:rPr>
          <w:rFonts w:ascii="Calibri" w:hAnsi="Calibri"/>
          <w:i/>
          <w:iCs/>
          <w:sz w:val="26"/>
          <w:szCs w:val="26"/>
        </w:rPr>
      </w:pPr>
      <w:r>
        <w:rPr>
          <w:rStyle w:val="None"/>
          <w:rFonts w:ascii="Calibri" w:hAnsi="Calibri"/>
          <w:i/>
          <w:iCs/>
          <w:sz w:val="26"/>
          <w:szCs w:val="26"/>
        </w:rPr>
        <w:t>Kim Ward, Volunteer Coordinator,</w:t>
      </w:r>
      <w:r>
        <w:rPr>
          <w:rStyle w:val="None"/>
          <w:rFonts w:ascii="Calibri" w:hAnsi="Calibri"/>
          <w:i/>
          <w:iCs/>
          <w:sz w:val="26"/>
          <w:szCs w:val="26"/>
        </w:rPr>
        <w:t> </w:t>
      </w:r>
      <w:hyperlink r:id="rId9" w:history="1">
        <w:r>
          <w:rPr>
            <w:rStyle w:val="Hyperlink0"/>
            <w:rFonts w:ascii="Calibri" w:hAnsi="Calibri"/>
            <w:i/>
            <w:iCs/>
            <w:sz w:val="26"/>
            <w:szCs w:val="26"/>
          </w:rPr>
          <w:t>kward@vasc.org</w:t>
        </w:r>
      </w:hyperlink>
      <w:r>
        <w:rPr>
          <w:rStyle w:val="None"/>
          <w:rFonts w:ascii="Calibri" w:hAnsi="Calibri"/>
          <w:i/>
          <w:iCs/>
          <w:sz w:val="26"/>
          <w:szCs w:val="26"/>
        </w:rPr>
        <w:t>, (757.727.0900</w:t>
      </w:r>
      <w:proofErr w:type="gramStart"/>
      <w:r>
        <w:rPr>
          <w:rStyle w:val="None"/>
          <w:rFonts w:ascii="Calibri" w:hAnsi="Calibri"/>
          <w:i/>
          <w:iCs/>
          <w:sz w:val="26"/>
          <w:szCs w:val="26"/>
        </w:rPr>
        <w:t>,  x</w:t>
      </w:r>
      <w:proofErr w:type="gramEnd"/>
      <w:r>
        <w:rPr>
          <w:rStyle w:val="None"/>
          <w:rFonts w:ascii="Calibri" w:hAnsi="Calibri"/>
          <w:i/>
          <w:iCs/>
          <w:sz w:val="26"/>
          <w:szCs w:val="26"/>
        </w:rPr>
        <w:t>706)</w:t>
      </w:r>
    </w:p>
    <w:p w14:paraId="5F81EB91" w14:textId="77777777" w:rsidR="00AC0894" w:rsidRDefault="00211997">
      <w:pPr>
        <w:pStyle w:val="Caption"/>
        <w:tabs>
          <w:tab w:val="left" w:pos="1353"/>
          <w:tab w:val="left" w:pos="2706"/>
          <w:tab w:val="left" w:pos="4059"/>
          <w:tab w:val="left" w:pos="5412"/>
          <w:tab w:val="left" w:pos="6765"/>
          <w:tab w:val="left" w:pos="8118"/>
        </w:tabs>
        <w:outlineLvl w:val="2"/>
        <w:rPr>
          <w:rStyle w:val="None"/>
          <w:rFonts w:ascii="Calibri" w:eastAsia="Calibri" w:hAnsi="Calibri" w:cs="Calibri"/>
          <w:i/>
          <w:iCs/>
          <w:sz w:val="26"/>
          <w:szCs w:val="26"/>
        </w:rPr>
      </w:pPr>
      <w:r>
        <w:rPr>
          <w:rStyle w:val="None"/>
          <w:rFonts w:ascii="Calibri" w:hAnsi="Calibri"/>
          <w:i/>
          <w:iCs/>
          <w:sz w:val="26"/>
          <w:szCs w:val="26"/>
        </w:rPr>
        <w:lastRenderedPageBreak/>
        <w:t>Coming Events</w:t>
      </w:r>
    </w:p>
    <w:p w14:paraId="1636F385" w14:textId="77777777" w:rsidR="00AC0894" w:rsidRDefault="00211997">
      <w:pPr>
        <w:pStyle w:val="Caption"/>
        <w:tabs>
          <w:tab w:val="left" w:pos="1440"/>
          <w:tab w:val="left" w:pos="2880"/>
          <w:tab w:val="left" w:pos="4320"/>
          <w:tab w:val="left" w:pos="5760"/>
          <w:tab w:val="left" w:pos="7200"/>
          <w:tab w:val="left" w:pos="8640"/>
        </w:tabs>
        <w:outlineLvl w:val="1"/>
        <w:rPr>
          <w:rStyle w:val="None"/>
          <w:rFonts w:ascii="Public Sans Web" w:eastAsia="Public Sans Web" w:hAnsi="Public Sans Web" w:cs="Public Sans Web"/>
          <w:b/>
          <w:bCs/>
          <w:i/>
          <w:iCs/>
          <w:color w:val="FF0000"/>
          <w:sz w:val="26"/>
          <w:szCs w:val="26"/>
          <w:u w:color="FF0000"/>
        </w:rPr>
      </w:pPr>
      <w:r>
        <w:rPr>
          <w:rStyle w:val="None"/>
          <w:rFonts w:ascii="Public Sans Web" w:eastAsia="Public Sans Web" w:hAnsi="Public Sans Web" w:cs="Public Sans Web"/>
          <w:b/>
          <w:bCs/>
          <w:i/>
          <w:iCs/>
          <w:color w:val="FF0000"/>
          <w:sz w:val="26"/>
          <w:szCs w:val="26"/>
          <w:u w:color="FF0000"/>
        </w:rPr>
        <w:t xml:space="preserve">January 13, 2026: </w:t>
      </w:r>
    </w:p>
    <w:p w14:paraId="5528E0A0" w14:textId="77777777" w:rsidR="00AC0894" w:rsidRDefault="00211997">
      <w:pPr>
        <w:pStyle w:val="Caption"/>
        <w:numPr>
          <w:ilvl w:val="2"/>
          <w:numId w:val="14"/>
        </w:numPr>
        <w:outlineLvl w:val="2"/>
        <w:rPr>
          <w:rFonts w:ascii="Calibri" w:hAnsi="Calibri"/>
          <w:sz w:val="26"/>
          <w:szCs w:val="26"/>
        </w:rPr>
      </w:pPr>
      <w:r>
        <w:rPr>
          <w:rStyle w:val="None"/>
          <w:rFonts w:ascii="Calibri" w:hAnsi="Calibri"/>
          <w:sz w:val="26"/>
          <w:szCs w:val="26"/>
        </w:rPr>
        <w:t>Election of new officers</w:t>
      </w:r>
    </w:p>
    <w:p w14:paraId="1C3E3384" w14:textId="77777777" w:rsidR="00AC0894" w:rsidRDefault="00211997">
      <w:pPr>
        <w:pStyle w:val="Caption"/>
        <w:numPr>
          <w:ilvl w:val="2"/>
          <w:numId w:val="14"/>
        </w:numPr>
        <w:outlineLvl w:val="2"/>
        <w:rPr>
          <w:rFonts w:ascii="Calibri" w:hAnsi="Calibri"/>
          <w:sz w:val="26"/>
          <w:szCs w:val="26"/>
        </w:rPr>
      </w:pPr>
      <w:r>
        <w:rPr>
          <w:rStyle w:val="None"/>
          <w:rFonts w:ascii="Calibri" w:hAnsi="Calibri"/>
          <w:sz w:val="26"/>
          <w:szCs w:val="26"/>
        </w:rPr>
        <w:t>By-law and Policies and Procedures Documents Review</w:t>
      </w:r>
    </w:p>
    <w:p w14:paraId="194B1D2E" w14:textId="77777777" w:rsidR="00AC0894" w:rsidRDefault="00211997">
      <w:pPr>
        <w:pStyle w:val="Caption"/>
        <w:numPr>
          <w:ilvl w:val="2"/>
          <w:numId w:val="14"/>
        </w:numPr>
        <w:outlineLvl w:val="2"/>
        <w:rPr>
          <w:rFonts w:ascii="Calibri" w:hAnsi="Calibri"/>
          <w:sz w:val="26"/>
          <w:szCs w:val="26"/>
        </w:rPr>
      </w:pPr>
      <w:r>
        <w:rPr>
          <w:rStyle w:val="None"/>
          <w:rFonts w:ascii="Calibri" w:hAnsi="Calibri"/>
          <w:sz w:val="26"/>
          <w:szCs w:val="26"/>
        </w:rPr>
        <w:t xml:space="preserve">Life After Langley </w:t>
      </w:r>
      <w:r>
        <w:rPr>
          <w:rStyle w:val="None"/>
          <w:rFonts w:ascii="Calibri" w:hAnsi="Calibri"/>
          <w:sz w:val="26"/>
          <w:szCs w:val="26"/>
        </w:rPr>
        <w:t xml:space="preserve">— </w:t>
      </w:r>
      <w:r>
        <w:rPr>
          <w:rStyle w:val="None"/>
          <w:rFonts w:ascii="Calibri" w:hAnsi="Calibri"/>
          <w:sz w:val="26"/>
          <w:szCs w:val="26"/>
        </w:rPr>
        <w:t>Amy Radford will give a presentation on her trip to Ireland.</w:t>
      </w:r>
    </w:p>
    <w:p w14:paraId="71AB3976" w14:textId="77777777" w:rsidR="00AC0894" w:rsidRDefault="00AC0894">
      <w:pPr>
        <w:pStyle w:val="Caption"/>
        <w:tabs>
          <w:tab w:val="left" w:pos="1353"/>
          <w:tab w:val="left" w:pos="2706"/>
          <w:tab w:val="left" w:pos="4059"/>
          <w:tab w:val="left" w:pos="5412"/>
          <w:tab w:val="left" w:pos="6765"/>
          <w:tab w:val="left" w:pos="8118"/>
        </w:tabs>
        <w:rPr>
          <w:rStyle w:val="None"/>
          <w:rFonts w:ascii="Calibri" w:eastAsia="Calibri" w:hAnsi="Calibri" w:cs="Calibri"/>
          <w:b/>
          <w:bCs/>
          <w:i/>
          <w:iCs/>
          <w:color w:val="FF0000"/>
          <w:sz w:val="26"/>
          <w:szCs w:val="26"/>
          <w:u w:color="FF0000"/>
        </w:rPr>
      </w:pPr>
    </w:p>
    <w:p w14:paraId="50C85635" w14:textId="77777777" w:rsidR="00AC0894" w:rsidRDefault="00211997">
      <w:pPr>
        <w:pStyle w:val="Caption"/>
        <w:tabs>
          <w:tab w:val="left" w:pos="1353"/>
          <w:tab w:val="left" w:pos="2706"/>
          <w:tab w:val="left" w:pos="4059"/>
          <w:tab w:val="left" w:pos="5412"/>
          <w:tab w:val="left" w:pos="6765"/>
          <w:tab w:val="left" w:pos="8118"/>
        </w:tabs>
        <w:rPr>
          <w:rStyle w:val="None"/>
          <w:rFonts w:ascii="Calibri" w:eastAsia="Calibri" w:hAnsi="Calibri" w:cs="Calibri"/>
          <w:b/>
          <w:bCs/>
          <w:i/>
          <w:iCs/>
          <w:color w:val="FF0000"/>
          <w:sz w:val="26"/>
          <w:szCs w:val="26"/>
          <w:u w:color="FF0000"/>
        </w:rPr>
      </w:pPr>
      <w:r>
        <w:rPr>
          <w:rStyle w:val="None"/>
          <w:rFonts w:ascii="Calibri" w:hAnsi="Calibri"/>
          <w:b/>
          <w:bCs/>
          <w:i/>
          <w:iCs/>
          <w:color w:val="FF0000"/>
          <w:sz w:val="26"/>
          <w:szCs w:val="26"/>
          <w:u w:color="FF0000"/>
        </w:rPr>
        <w:t>Upcoming Speakers:</w:t>
      </w:r>
    </w:p>
    <w:p w14:paraId="30A0104A" w14:textId="77777777" w:rsidR="00AC0894" w:rsidRDefault="00211997">
      <w:pPr>
        <w:pStyle w:val="Caption"/>
        <w:numPr>
          <w:ilvl w:val="0"/>
          <w:numId w:val="15"/>
        </w:numPr>
        <w:rPr>
          <w:rFonts w:ascii="Calibri" w:hAnsi="Calibri"/>
          <w:sz w:val="26"/>
          <w:szCs w:val="26"/>
        </w:rPr>
      </w:pPr>
      <w:r>
        <w:rPr>
          <w:rStyle w:val="None"/>
          <w:rFonts w:ascii="Calibri" w:hAnsi="Calibri"/>
          <w:sz w:val="26"/>
          <w:szCs w:val="26"/>
        </w:rPr>
        <w:t>NASA Langley Center Director - State of NASA Langley</w:t>
      </w:r>
    </w:p>
    <w:p w14:paraId="079DA2FB" w14:textId="77777777" w:rsidR="00AC0894" w:rsidRDefault="00211997">
      <w:pPr>
        <w:pStyle w:val="Caption"/>
        <w:numPr>
          <w:ilvl w:val="0"/>
          <w:numId w:val="15"/>
        </w:numPr>
        <w:rPr>
          <w:rFonts w:ascii="Calibri" w:hAnsi="Calibri"/>
          <w:sz w:val="26"/>
          <w:szCs w:val="26"/>
        </w:rPr>
      </w:pPr>
      <w:r>
        <w:rPr>
          <w:rStyle w:val="None"/>
          <w:rFonts w:ascii="Calibri" w:hAnsi="Calibri"/>
          <w:sz w:val="26"/>
          <w:szCs w:val="26"/>
        </w:rPr>
        <w:t>Quest Project Update</w:t>
      </w:r>
      <w:proofErr w:type="gramStart"/>
      <w:r>
        <w:rPr>
          <w:rStyle w:val="None"/>
          <w:rFonts w:ascii="Calibri" w:hAnsi="Calibri"/>
          <w:sz w:val="26"/>
          <w:szCs w:val="26"/>
        </w:rPr>
        <w:t>:  X</w:t>
      </w:r>
      <w:proofErr w:type="gramEnd"/>
      <w:r>
        <w:rPr>
          <w:rStyle w:val="None"/>
          <w:rFonts w:ascii="Calibri" w:hAnsi="Calibri"/>
          <w:sz w:val="26"/>
          <w:szCs w:val="26"/>
        </w:rPr>
        <w:t>-59 Soars: A New Era in Supersonic Flight Begins (First flight of the X-59 occurred on 10/28/25.)</w:t>
      </w:r>
    </w:p>
    <w:p w14:paraId="45821E39" w14:textId="77777777" w:rsidR="00AC0894" w:rsidRDefault="00211997">
      <w:pPr>
        <w:pStyle w:val="Caption"/>
        <w:numPr>
          <w:ilvl w:val="1"/>
          <w:numId w:val="15"/>
        </w:numPr>
        <w:outlineLvl w:val="1"/>
        <w:rPr>
          <w:rFonts w:ascii="Calibri" w:hAnsi="Calibri"/>
          <w:sz w:val="26"/>
          <w:szCs w:val="26"/>
        </w:rPr>
      </w:pPr>
      <w:r>
        <w:rPr>
          <w:rStyle w:val="None"/>
          <w:rFonts w:ascii="Calibri" w:hAnsi="Calibri"/>
          <w:sz w:val="26"/>
          <w:szCs w:val="26"/>
        </w:rPr>
        <w:t>Rick Ross (LAA Member)</w:t>
      </w:r>
      <w:proofErr w:type="gramStart"/>
      <w:r>
        <w:rPr>
          <w:rStyle w:val="None"/>
          <w:rFonts w:ascii="Calibri" w:hAnsi="Calibri"/>
          <w:sz w:val="26"/>
          <w:szCs w:val="26"/>
        </w:rPr>
        <w:t>:  Charlatans</w:t>
      </w:r>
      <w:proofErr w:type="gramEnd"/>
      <w:r>
        <w:rPr>
          <w:rStyle w:val="None"/>
          <w:rFonts w:ascii="Calibri" w:hAnsi="Calibri"/>
          <w:sz w:val="26"/>
          <w:szCs w:val="26"/>
        </w:rPr>
        <w:t>, Swindlers, and Bills</w:t>
      </w:r>
    </w:p>
    <w:p w14:paraId="2BCE3C89" w14:textId="77777777" w:rsidR="00AC0894" w:rsidRDefault="00211997">
      <w:pPr>
        <w:pStyle w:val="Caption"/>
        <w:numPr>
          <w:ilvl w:val="1"/>
          <w:numId w:val="15"/>
        </w:numPr>
        <w:outlineLvl w:val="1"/>
        <w:rPr>
          <w:rFonts w:ascii="Calibri" w:hAnsi="Calibri"/>
          <w:sz w:val="26"/>
          <w:szCs w:val="26"/>
        </w:rPr>
      </w:pPr>
      <w:r>
        <w:rPr>
          <w:rStyle w:val="None"/>
          <w:rFonts w:ascii="Calibri" w:hAnsi="Calibri"/>
          <w:sz w:val="26"/>
          <w:szCs w:val="26"/>
        </w:rPr>
        <w:t>Working on</w:t>
      </w:r>
      <w:proofErr w:type="gramStart"/>
      <w:r>
        <w:rPr>
          <w:rStyle w:val="None"/>
          <w:rFonts w:ascii="Calibri" w:hAnsi="Calibri"/>
          <w:sz w:val="26"/>
          <w:szCs w:val="26"/>
        </w:rPr>
        <w:t>:  Artemis</w:t>
      </w:r>
      <w:proofErr w:type="gramEnd"/>
      <w:r>
        <w:rPr>
          <w:rStyle w:val="None"/>
          <w:rFonts w:ascii="Calibri" w:hAnsi="Calibri"/>
          <w:sz w:val="26"/>
          <w:szCs w:val="26"/>
        </w:rPr>
        <w:t xml:space="preserve"> Overview (launch window Feb-April 2026)</w:t>
      </w:r>
    </w:p>
    <w:p w14:paraId="21F526B8" w14:textId="77777777" w:rsidR="00AC0894" w:rsidRDefault="00AC0894">
      <w:pPr>
        <w:pStyle w:val="Caption"/>
        <w:tabs>
          <w:tab w:val="left" w:pos="1353"/>
          <w:tab w:val="left" w:pos="2706"/>
          <w:tab w:val="left" w:pos="4059"/>
          <w:tab w:val="left" w:pos="5412"/>
          <w:tab w:val="left" w:pos="6765"/>
          <w:tab w:val="left" w:pos="8118"/>
        </w:tabs>
        <w:outlineLvl w:val="1"/>
        <w:rPr>
          <w:rStyle w:val="None"/>
          <w:rFonts w:ascii="Calibri" w:eastAsia="Calibri" w:hAnsi="Calibri" w:cs="Calibri"/>
          <w:sz w:val="26"/>
          <w:szCs w:val="26"/>
        </w:rPr>
      </w:pPr>
    </w:p>
    <w:p w14:paraId="54DB173E" w14:textId="77777777" w:rsidR="00AC0894" w:rsidRDefault="00211997">
      <w:pPr>
        <w:pStyle w:val="Caption"/>
        <w:tabs>
          <w:tab w:val="left" w:pos="1353"/>
          <w:tab w:val="left" w:pos="2706"/>
          <w:tab w:val="left" w:pos="4059"/>
          <w:tab w:val="left" w:pos="5412"/>
          <w:tab w:val="left" w:pos="6765"/>
          <w:tab w:val="left" w:pos="8118"/>
        </w:tabs>
        <w:jc w:val="center"/>
        <w:outlineLvl w:val="1"/>
        <w:rPr>
          <w:rStyle w:val="None"/>
          <w:rFonts w:ascii="Calibri" w:eastAsia="Calibri" w:hAnsi="Calibri" w:cs="Calibri"/>
          <w:b/>
          <w:bCs/>
          <w:i/>
          <w:iCs/>
          <w:sz w:val="26"/>
          <w:szCs w:val="26"/>
        </w:rPr>
      </w:pPr>
      <w:r>
        <w:rPr>
          <w:rStyle w:val="None"/>
          <w:rFonts w:ascii="Calibri" w:hAnsi="Calibri"/>
          <w:b/>
          <w:bCs/>
          <w:i/>
          <w:iCs/>
          <w:sz w:val="26"/>
          <w:szCs w:val="26"/>
        </w:rPr>
        <w:t>Interested in volunteering to organize a Tour or Event this Fall?</w:t>
      </w:r>
    </w:p>
    <w:p w14:paraId="74177A6A" w14:textId="77777777" w:rsidR="00AC0894" w:rsidRDefault="00211997">
      <w:pPr>
        <w:pStyle w:val="Caption"/>
        <w:tabs>
          <w:tab w:val="left" w:pos="1353"/>
          <w:tab w:val="left" w:pos="2706"/>
          <w:tab w:val="left" w:pos="4059"/>
          <w:tab w:val="left" w:pos="5412"/>
          <w:tab w:val="left" w:pos="6765"/>
          <w:tab w:val="left" w:pos="8118"/>
        </w:tabs>
        <w:jc w:val="center"/>
        <w:outlineLvl w:val="1"/>
        <w:rPr>
          <w:rStyle w:val="None"/>
          <w:rFonts w:ascii="Calibri" w:eastAsia="Calibri" w:hAnsi="Calibri" w:cs="Calibri"/>
          <w:b/>
          <w:bCs/>
          <w:i/>
          <w:iCs/>
          <w:sz w:val="40"/>
          <w:szCs w:val="40"/>
        </w:rPr>
      </w:pPr>
      <w:r>
        <w:rPr>
          <w:rStyle w:val="None"/>
          <w:rFonts w:ascii="Calibri" w:hAnsi="Calibri"/>
          <w:b/>
          <w:bCs/>
          <w:i/>
          <w:iCs/>
          <w:sz w:val="26"/>
          <w:szCs w:val="26"/>
        </w:rPr>
        <w:t>Please contact Susan McClain.</w:t>
      </w:r>
    </w:p>
    <w:p w14:paraId="43C02CFE" w14:textId="77777777" w:rsidR="00AC0894" w:rsidRDefault="00AC0894">
      <w:pPr>
        <w:pStyle w:val="Caption"/>
        <w:tabs>
          <w:tab w:val="left" w:pos="1353"/>
          <w:tab w:val="left" w:pos="2706"/>
          <w:tab w:val="left" w:pos="4059"/>
          <w:tab w:val="left" w:pos="5412"/>
          <w:tab w:val="left" w:pos="6765"/>
          <w:tab w:val="left" w:pos="8118"/>
        </w:tabs>
        <w:rPr>
          <w:rStyle w:val="None"/>
          <w:b/>
          <w:bCs/>
          <w:i/>
          <w:iCs/>
          <w:sz w:val="24"/>
          <w:szCs w:val="24"/>
        </w:rPr>
      </w:pPr>
    </w:p>
    <w:p w14:paraId="3E8AE91C" w14:textId="77777777" w:rsidR="00AC0894" w:rsidRDefault="00AC0894">
      <w:pPr>
        <w:pStyle w:val="BodyA"/>
        <w:rPr>
          <w:rStyle w:val="None"/>
          <w:b/>
          <w:bCs/>
        </w:rPr>
      </w:pPr>
    </w:p>
    <w:p w14:paraId="721DB308" w14:textId="77777777" w:rsidR="00AC0894" w:rsidRDefault="00211997">
      <w:pPr>
        <w:pStyle w:val="BodyA"/>
        <w:rPr>
          <w:rStyle w:val="None"/>
          <w:b/>
          <w:bCs/>
        </w:rPr>
      </w:pPr>
      <w:r>
        <w:rPr>
          <w:rStyle w:val="None"/>
          <w:b/>
          <w:bCs/>
        </w:rPr>
        <w:t>Speaker:  Amy Radford gave a presentation on her Summer 2024 trip to Ireland</w:t>
      </w:r>
    </w:p>
    <w:p w14:paraId="786A2E44" w14:textId="77777777" w:rsidR="00AC0894" w:rsidRDefault="00AC0894">
      <w:pPr>
        <w:pStyle w:val="BodyA"/>
        <w:rPr>
          <w:rStyle w:val="None"/>
          <w:b/>
          <w:bCs/>
        </w:rPr>
      </w:pPr>
    </w:p>
    <w:p w14:paraId="1C7DEA5B" w14:textId="77777777" w:rsidR="00AC0894" w:rsidRDefault="00211997">
      <w:pPr>
        <w:pStyle w:val="BodyA"/>
        <w:rPr>
          <w:rStyle w:val="None"/>
          <w:b/>
          <w:bCs/>
        </w:rPr>
      </w:pPr>
      <w:r>
        <w:rPr>
          <w:rStyle w:val="None"/>
          <w:b/>
          <w:bCs/>
        </w:rPr>
        <w:t xml:space="preserve">Adjournment of the General Meeting </w:t>
      </w:r>
      <w:proofErr w:type="spellStart"/>
      <w:r>
        <w:rPr>
          <w:rStyle w:val="None"/>
          <w:b/>
          <w:bCs/>
        </w:rPr>
        <w:t>Meeting</w:t>
      </w:r>
      <w:proofErr w:type="spellEnd"/>
      <w:r>
        <w:rPr>
          <w:rStyle w:val="None"/>
          <w:b/>
          <w:bCs/>
        </w:rPr>
        <w:t xml:space="preserve">:  </w:t>
      </w:r>
      <w:r>
        <w:rPr>
          <w:rStyle w:val="None"/>
        </w:rPr>
        <w:t xml:space="preserve"> Meeting was adjourned at 12:48</w:t>
      </w:r>
    </w:p>
    <w:p w14:paraId="25945E15" w14:textId="77777777" w:rsidR="00AC0894" w:rsidRDefault="00AC0894">
      <w:pPr>
        <w:pStyle w:val="BodyA"/>
        <w:rPr>
          <w:rStyle w:val="None"/>
          <w:b/>
          <w:bCs/>
        </w:rPr>
      </w:pPr>
    </w:p>
    <w:p w14:paraId="47EA07DF" w14:textId="77777777" w:rsidR="00AC0894" w:rsidRDefault="00AC0894">
      <w:pPr>
        <w:pStyle w:val="BodyA"/>
      </w:pPr>
    </w:p>
    <w:sectPr w:rsidR="00AC0894">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36AB" w14:textId="77777777" w:rsidR="00211997" w:rsidRDefault="00211997">
      <w:r>
        <w:separator/>
      </w:r>
    </w:p>
  </w:endnote>
  <w:endnote w:type="continuationSeparator" w:id="0">
    <w:p w14:paraId="289805CA" w14:textId="77777777" w:rsidR="00211997" w:rsidRDefault="0021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mbria"/>
    <w:charset w:val="00"/>
    <w:family w:val="roman"/>
    <w:pitch w:val="default"/>
  </w:font>
  <w:font w:name="Public Sans Web">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D5DC" w14:textId="77777777" w:rsidR="00AC0894" w:rsidRDefault="00AC089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3369" w14:textId="77777777" w:rsidR="00211997" w:rsidRDefault="00211997">
      <w:r>
        <w:separator/>
      </w:r>
    </w:p>
  </w:footnote>
  <w:footnote w:type="continuationSeparator" w:id="0">
    <w:p w14:paraId="0124347F" w14:textId="77777777" w:rsidR="00211997" w:rsidRDefault="0021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8371" w14:textId="77777777" w:rsidR="00AC0894" w:rsidRDefault="00AC089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FD6"/>
    <w:multiLevelType w:val="hybridMultilevel"/>
    <w:tmpl w:val="7E5AAFBA"/>
    <w:styleLink w:val="ImportedStyle1"/>
    <w:lvl w:ilvl="0" w:tplc="08BA48C6">
      <w:start w:val="1"/>
      <w:numFmt w:val="bullet"/>
      <w:lvlText w:val="•"/>
      <w:lvlJc w:val="left"/>
      <w:pPr>
        <w:ind w:left="54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7A4CCA">
      <w:start w:val="1"/>
      <w:numFmt w:val="bullet"/>
      <w:lvlText w:val="•"/>
      <w:lvlJc w:val="left"/>
      <w:pPr>
        <w:ind w:left="1305" w:hanging="5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F50F290">
      <w:start w:val="1"/>
      <w:numFmt w:val="bullet"/>
      <w:lvlText w:val="•"/>
      <w:lvlJc w:val="left"/>
      <w:pPr>
        <w:ind w:left="2025" w:hanging="5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D7C482A">
      <w:start w:val="1"/>
      <w:numFmt w:val="bullet"/>
      <w:lvlText w:val="•"/>
      <w:lvlJc w:val="left"/>
      <w:pPr>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0905460">
      <w:start w:val="1"/>
      <w:numFmt w:val="bullet"/>
      <w:lvlText w:val="•"/>
      <w:lvlJc w:val="left"/>
      <w:pPr>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2C85CAA">
      <w:start w:val="1"/>
      <w:numFmt w:val="bullet"/>
      <w:lvlText w:val="•"/>
      <w:lvlJc w:val="left"/>
      <w:pPr>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A2E4462">
      <w:start w:val="1"/>
      <w:numFmt w:val="bullet"/>
      <w:lvlText w:val="•"/>
      <w:lvlJc w:val="left"/>
      <w:pPr>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5EEDCF2">
      <w:start w:val="1"/>
      <w:numFmt w:val="bullet"/>
      <w:lvlText w:val="•"/>
      <w:lvlJc w:val="left"/>
      <w:pPr>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9743160">
      <w:start w:val="1"/>
      <w:numFmt w:val="bullet"/>
      <w:lvlText w:val="•"/>
      <w:lvlJc w:val="left"/>
      <w:pPr>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6CB1494"/>
    <w:multiLevelType w:val="hybridMultilevel"/>
    <w:tmpl w:val="7E5AAFBA"/>
    <w:numStyleLink w:val="ImportedStyle1"/>
  </w:abstractNum>
  <w:num w:numId="1" w16cid:durableId="1470517997">
    <w:abstractNumId w:val="0"/>
  </w:num>
  <w:num w:numId="2" w16cid:durableId="1397701378">
    <w:abstractNumId w:val="1"/>
  </w:num>
  <w:num w:numId="3" w16cid:durableId="1478836001">
    <w:abstractNumId w:val="1"/>
    <w:lvlOverride w:ilvl="0">
      <w:lvl w:ilvl="0" w:tplc="D57C9C86">
        <w:start w:val="1"/>
        <w:numFmt w:val="bullet"/>
        <w:lvlText w:val="•"/>
        <w:lvlJc w:val="left"/>
        <w:pPr>
          <w:tabs>
            <w:tab w:val="left" w:pos="2880"/>
            <w:tab w:val="left" w:pos="5760"/>
            <w:tab w:val="left" w:pos="8640"/>
          </w:tabs>
          <w:ind w:left="535" w:hanging="5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2880"/>
            <w:tab w:val="left" w:pos="5760"/>
            <w:tab w:val="left" w:pos="8640"/>
          </w:tabs>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2880"/>
            <w:tab w:val="left" w:pos="5760"/>
            <w:tab w:val="left" w:pos="8640"/>
          </w:tabs>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2880"/>
            <w:tab w:val="left" w:pos="5760"/>
            <w:tab w:val="left" w:pos="8640"/>
          </w:tabs>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576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2880"/>
            <w:tab w:val="left" w:pos="576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2880"/>
            <w:tab w:val="left" w:pos="576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2880"/>
            <w:tab w:val="left" w:pos="576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288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927664476">
    <w:abstractNumId w:val="1"/>
    <w:lvlOverride w:ilvl="0">
      <w:lvl w:ilvl="0" w:tplc="D57C9C86">
        <w:start w:val="1"/>
        <w:numFmt w:val="bullet"/>
        <w:lvlText w:val="•"/>
        <w:lvlJc w:val="left"/>
        <w:pPr>
          <w:ind w:left="45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ind w:left="126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ind w:left="198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438765383">
    <w:abstractNumId w:val="1"/>
    <w:lvlOverride w:ilvl="0">
      <w:lvl w:ilvl="0" w:tplc="D57C9C86">
        <w:start w:val="1"/>
        <w:numFmt w:val="bullet"/>
        <w:lvlText w:val="•"/>
        <w:lvlJc w:val="left"/>
        <w:pPr>
          <w:tabs>
            <w:tab w:val="left" w:pos="1440"/>
            <w:tab w:val="left" w:pos="2880"/>
            <w:tab w:val="left" w:pos="4320"/>
            <w:tab w:val="left" w:pos="5760"/>
            <w:tab w:val="left" w:pos="7200"/>
            <w:tab w:val="left" w:pos="8640"/>
          </w:tabs>
          <w:ind w:left="45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1440"/>
            <w:tab w:val="left" w:pos="2880"/>
            <w:tab w:val="left" w:pos="4320"/>
            <w:tab w:val="left" w:pos="5760"/>
            <w:tab w:val="left" w:pos="7200"/>
            <w:tab w:val="left" w:pos="8640"/>
          </w:tabs>
          <w:ind w:left="126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440"/>
            <w:tab w:val="left" w:pos="2880"/>
            <w:tab w:val="left" w:pos="4320"/>
            <w:tab w:val="left" w:pos="5760"/>
            <w:tab w:val="left" w:pos="7200"/>
            <w:tab w:val="left" w:pos="8640"/>
          </w:tabs>
          <w:ind w:left="1985"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440"/>
            <w:tab w:val="left" w:pos="2880"/>
            <w:tab w:val="left" w:pos="4320"/>
            <w:tab w:val="left" w:pos="5760"/>
            <w:tab w:val="left" w:pos="7200"/>
            <w:tab w:val="left" w:pos="8640"/>
          </w:tabs>
          <w:ind w:left="261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440"/>
            <w:tab w:val="left" w:pos="4320"/>
            <w:tab w:val="left" w:pos="5760"/>
            <w:tab w:val="left" w:pos="720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440"/>
            <w:tab w:val="left" w:pos="2880"/>
            <w:tab w:val="left" w:pos="4320"/>
            <w:tab w:val="left" w:pos="5760"/>
            <w:tab w:val="left" w:pos="720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440"/>
            <w:tab w:val="left" w:pos="2880"/>
            <w:tab w:val="left" w:pos="5760"/>
            <w:tab w:val="left" w:pos="720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440"/>
            <w:tab w:val="left" w:pos="2880"/>
            <w:tab w:val="left" w:pos="4320"/>
            <w:tab w:val="left" w:pos="5760"/>
            <w:tab w:val="left" w:pos="720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440"/>
            <w:tab w:val="left" w:pos="2880"/>
            <w:tab w:val="left" w:pos="4320"/>
            <w:tab w:val="left" w:pos="720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740402618">
    <w:abstractNumId w:val="1"/>
    <w:lvlOverride w:ilvl="0">
      <w:lvl w:ilvl="0" w:tplc="D57C9C86">
        <w:start w:val="1"/>
        <w:numFmt w:val="bullet"/>
        <w:lvlText w:val="•"/>
        <w:lvlJc w:val="left"/>
        <w:pPr>
          <w:tabs>
            <w:tab w:val="left" w:pos="1080"/>
            <w:tab w:val="left" w:pos="2160"/>
            <w:tab w:val="left" w:pos="3240"/>
            <w:tab w:val="left" w:pos="4320"/>
            <w:tab w:val="left" w:pos="5400"/>
            <w:tab w:val="left" w:pos="6480"/>
            <w:tab w:val="left" w:pos="7560"/>
            <w:tab w:val="left" w:pos="8640"/>
          </w:tabs>
          <w:ind w:left="54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1080"/>
            <w:tab w:val="left" w:pos="2160"/>
            <w:tab w:val="left" w:pos="3240"/>
            <w:tab w:val="left" w:pos="4320"/>
            <w:tab w:val="left" w:pos="5400"/>
            <w:tab w:val="left" w:pos="6480"/>
            <w:tab w:val="left" w:pos="7560"/>
            <w:tab w:val="left" w:pos="8640"/>
          </w:tabs>
          <w:ind w:left="7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080"/>
            <w:tab w:val="left" w:pos="2160"/>
            <w:tab w:val="left" w:pos="3240"/>
            <w:tab w:val="left" w:pos="4320"/>
            <w:tab w:val="left" w:pos="5400"/>
            <w:tab w:val="left" w:pos="6480"/>
            <w:tab w:val="left" w:pos="7560"/>
            <w:tab w:val="left" w:pos="8640"/>
          </w:tabs>
          <w:ind w:left="14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080"/>
            <w:tab w:val="left" w:pos="3240"/>
            <w:tab w:val="left" w:pos="4320"/>
            <w:tab w:val="left" w:pos="5400"/>
            <w:tab w:val="left" w:pos="6480"/>
            <w:tab w:val="left" w:pos="7560"/>
            <w:tab w:val="left" w:pos="8640"/>
          </w:tabs>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080"/>
            <w:tab w:val="left" w:pos="2160"/>
            <w:tab w:val="left" w:pos="3240"/>
            <w:tab w:val="left" w:pos="4320"/>
            <w:tab w:val="left" w:pos="5400"/>
            <w:tab w:val="left" w:pos="6480"/>
            <w:tab w:val="left" w:pos="756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080"/>
            <w:tab w:val="left" w:pos="2160"/>
            <w:tab w:val="left" w:pos="3240"/>
            <w:tab w:val="left" w:pos="4320"/>
            <w:tab w:val="left" w:pos="5400"/>
            <w:tab w:val="left" w:pos="6480"/>
            <w:tab w:val="left" w:pos="756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080"/>
            <w:tab w:val="left" w:pos="2160"/>
            <w:tab w:val="left" w:pos="3240"/>
            <w:tab w:val="left" w:pos="5400"/>
            <w:tab w:val="left" w:pos="6480"/>
            <w:tab w:val="left" w:pos="756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080"/>
            <w:tab w:val="left" w:pos="2160"/>
            <w:tab w:val="left" w:pos="3240"/>
            <w:tab w:val="left" w:pos="4320"/>
            <w:tab w:val="left" w:pos="5400"/>
            <w:tab w:val="left" w:pos="6480"/>
            <w:tab w:val="left" w:pos="756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080"/>
            <w:tab w:val="left" w:pos="2160"/>
            <w:tab w:val="left" w:pos="3240"/>
            <w:tab w:val="left" w:pos="4320"/>
            <w:tab w:val="left" w:pos="5400"/>
            <w:tab w:val="left" w:pos="6480"/>
            <w:tab w:val="left" w:pos="756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705452606">
    <w:abstractNumId w:val="1"/>
    <w:lvlOverride w:ilvl="0">
      <w:lvl w:ilvl="0" w:tplc="D57C9C86">
        <w:start w:val="1"/>
        <w:numFmt w:val="bullet"/>
        <w:lvlText w:val="•"/>
        <w:lvlJc w:val="left"/>
        <w:pPr>
          <w:tabs>
            <w:tab w:val="left" w:pos="1440"/>
            <w:tab w:val="left" w:pos="2880"/>
            <w:tab w:val="left" w:pos="4320"/>
            <w:tab w:val="left" w:pos="5760"/>
            <w:tab w:val="left" w:pos="7200"/>
            <w:tab w:val="left" w:pos="8640"/>
          </w:tabs>
          <w:ind w:left="54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1440"/>
            <w:tab w:val="left" w:pos="2880"/>
            <w:tab w:val="left" w:pos="4320"/>
            <w:tab w:val="left" w:pos="5760"/>
            <w:tab w:val="left" w:pos="7200"/>
            <w:tab w:val="left" w:pos="8640"/>
          </w:tabs>
          <w:ind w:left="126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440"/>
            <w:tab w:val="left" w:pos="2880"/>
            <w:tab w:val="left" w:pos="4320"/>
            <w:tab w:val="left" w:pos="5760"/>
            <w:tab w:val="left" w:pos="7200"/>
            <w:tab w:val="left" w:pos="8640"/>
          </w:tabs>
          <w:ind w:left="1835" w:hanging="3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440"/>
            <w:tab w:val="left" w:pos="2880"/>
            <w:tab w:val="left" w:pos="4320"/>
            <w:tab w:val="left" w:pos="5760"/>
            <w:tab w:val="left" w:pos="7200"/>
            <w:tab w:val="left" w:pos="8640"/>
          </w:tabs>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440"/>
            <w:tab w:val="left" w:pos="4320"/>
            <w:tab w:val="left" w:pos="5760"/>
            <w:tab w:val="left" w:pos="720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440"/>
            <w:tab w:val="left" w:pos="2880"/>
            <w:tab w:val="left" w:pos="4320"/>
            <w:tab w:val="left" w:pos="5760"/>
            <w:tab w:val="left" w:pos="720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440"/>
            <w:tab w:val="left" w:pos="2880"/>
            <w:tab w:val="left" w:pos="5760"/>
            <w:tab w:val="left" w:pos="720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440"/>
            <w:tab w:val="left" w:pos="2880"/>
            <w:tab w:val="left" w:pos="4320"/>
            <w:tab w:val="left" w:pos="5760"/>
            <w:tab w:val="left" w:pos="720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440"/>
            <w:tab w:val="left" w:pos="2880"/>
            <w:tab w:val="left" w:pos="4320"/>
            <w:tab w:val="left" w:pos="720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364790990">
    <w:abstractNumId w:val="1"/>
    <w:lvlOverride w:ilvl="0">
      <w:lvl w:ilvl="0" w:tplc="D57C9C86">
        <w:start w:val="1"/>
        <w:numFmt w:val="bullet"/>
        <w:lvlText w:val="•"/>
        <w:lvlJc w:val="left"/>
        <w:pPr>
          <w:ind w:left="54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1440"/>
            <w:tab w:val="left" w:pos="2880"/>
            <w:tab w:val="left" w:pos="4320"/>
            <w:tab w:val="left" w:pos="5760"/>
            <w:tab w:val="left" w:pos="7200"/>
            <w:tab w:val="left" w:pos="8640"/>
          </w:tabs>
          <w:ind w:left="126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440"/>
            <w:tab w:val="left" w:pos="2880"/>
            <w:tab w:val="left" w:pos="4320"/>
            <w:tab w:val="left" w:pos="5760"/>
            <w:tab w:val="left" w:pos="7200"/>
            <w:tab w:val="left" w:pos="8640"/>
          </w:tabs>
          <w:ind w:left="2045" w:hanging="6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440"/>
            <w:tab w:val="left" w:pos="2880"/>
            <w:tab w:val="left" w:pos="4320"/>
            <w:tab w:val="left" w:pos="5760"/>
            <w:tab w:val="left" w:pos="7200"/>
            <w:tab w:val="left" w:pos="8640"/>
          </w:tabs>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440"/>
            <w:tab w:val="left" w:pos="4320"/>
            <w:tab w:val="left" w:pos="5760"/>
            <w:tab w:val="left" w:pos="720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440"/>
            <w:tab w:val="left" w:pos="2880"/>
            <w:tab w:val="left" w:pos="4320"/>
            <w:tab w:val="left" w:pos="5760"/>
            <w:tab w:val="left" w:pos="720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440"/>
            <w:tab w:val="left" w:pos="2880"/>
            <w:tab w:val="left" w:pos="5760"/>
            <w:tab w:val="left" w:pos="720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440"/>
            <w:tab w:val="left" w:pos="2880"/>
            <w:tab w:val="left" w:pos="4320"/>
            <w:tab w:val="left" w:pos="5760"/>
            <w:tab w:val="left" w:pos="720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440"/>
            <w:tab w:val="left" w:pos="2880"/>
            <w:tab w:val="left" w:pos="4320"/>
            <w:tab w:val="left" w:pos="720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2056077855">
    <w:abstractNumId w:val="1"/>
    <w:lvlOverride w:ilvl="0">
      <w:lvl w:ilvl="0" w:tplc="D57C9C86">
        <w:start w:val="1"/>
        <w:numFmt w:val="bullet"/>
        <w:lvlText w:val="•"/>
        <w:lvlJc w:val="left"/>
        <w:pPr>
          <w:tabs>
            <w:tab w:val="left" w:pos="1440"/>
            <w:tab w:val="left" w:pos="2880"/>
            <w:tab w:val="left" w:pos="4320"/>
            <w:tab w:val="left" w:pos="5760"/>
            <w:tab w:val="left" w:pos="7200"/>
            <w:tab w:val="left" w:pos="86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1440"/>
            <w:tab w:val="left" w:pos="2880"/>
            <w:tab w:val="left" w:pos="4320"/>
            <w:tab w:val="left" w:pos="5760"/>
            <w:tab w:val="left" w:pos="7200"/>
            <w:tab w:val="left" w:pos="8640"/>
          </w:tabs>
          <w:ind w:left="126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440"/>
            <w:tab w:val="left" w:pos="2880"/>
            <w:tab w:val="left" w:pos="4320"/>
            <w:tab w:val="left" w:pos="5760"/>
            <w:tab w:val="left" w:pos="7200"/>
            <w:tab w:val="left" w:pos="8640"/>
          </w:tabs>
          <w:ind w:left="1878" w:hanging="4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440"/>
            <w:tab w:val="left" w:pos="2880"/>
            <w:tab w:val="left" w:pos="4320"/>
            <w:tab w:val="left" w:pos="5760"/>
            <w:tab w:val="left" w:pos="7200"/>
            <w:tab w:val="left" w:pos="8640"/>
          </w:tabs>
          <w:ind w:left="2507" w:hanging="34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440"/>
            <w:tab w:val="left" w:pos="4320"/>
            <w:tab w:val="left" w:pos="5760"/>
            <w:tab w:val="left" w:pos="720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440"/>
            <w:tab w:val="left" w:pos="2880"/>
            <w:tab w:val="left" w:pos="4320"/>
            <w:tab w:val="left" w:pos="5760"/>
            <w:tab w:val="left" w:pos="720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440"/>
            <w:tab w:val="left" w:pos="2880"/>
            <w:tab w:val="left" w:pos="5760"/>
            <w:tab w:val="left" w:pos="720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440"/>
            <w:tab w:val="left" w:pos="2880"/>
            <w:tab w:val="left" w:pos="4320"/>
            <w:tab w:val="left" w:pos="5760"/>
            <w:tab w:val="left" w:pos="720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440"/>
            <w:tab w:val="left" w:pos="2880"/>
            <w:tab w:val="left" w:pos="4320"/>
            <w:tab w:val="left" w:pos="720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290865357">
    <w:abstractNumId w:val="1"/>
    <w:lvlOverride w:ilvl="0">
      <w:lvl w:ilvl="0" w:tplc="D57C9C86">
        <w:start w:val="1"/>
        <w:numFmt w:val="bullet"/>
        <w:lvlText w:val="•"/>
        <w:lvlJc w:val="left"/>
        <w:pPr>
          <w:tabs>
            <w:tab w:val="left" w:pos="1440"/>
            <w:tab w:val="left" w:pos="2880"/>
            <w:tab w:val="left" w:pos="4320"/>
            <w:tab w:val="left" w:pos="5760"/>
            <w:tab w:val="left" w:pos="7200"/>
            <w:tab w:val="left" w:pos="86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1440"/>
            <w:tab w:val="left" w:pos="2880"/>
            <w:tab w:val="left" w:pos="4320"/>
            <w:tab w:val="left" w:pos="5760"/>
            <w:tab w:val="left" w:pos="7200"/>
            <w:tab w:val="left" w:pos="8640"/>
          </w:tabs>
          <w:ind w:left="126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440"/>
            <w:tab w:val="left" w:pos="2880"/>
            <w:tab w:val="left" w:pos="4320"/>
            <w:tab w:val="left" w:pos="5760"/>
            <w:tab w:val="left" w:pos="7200"/>
            <w:tab w:val="left" w:pos="8640"/>
          </w:tabs>
          <w:ind w:left="2047" w:hanging="6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440"/>
            <w:tab w:val="left" w:pos="2880"/>
            <w:tab w:val="left" w:pos="4320"/>
            <w:tab w:val="left" w:pos="5760"/>
            <w:tab w:val="left" w:pos="7200"/>
            <w:tab w:val="left" w:pos="8640"/>
          </w:tabs>
          <w:ind w:left="2640" w:hanging="4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440"/>
            <w:tab w:val="left" w:pos="4320"/>
            <w:tab w:val="left" w:pos="5760"/>
            <w:tab w:val="left" w:pos="720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440"/>
            <w:tab w:val="left" w:pos="2880"/>
            <w:tab w:val="left" w:pos="4320"/>
            <w:tab w:val="left" w:pos="5760"/>
            <w:tab w:val="left" w:pos="720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440"/>
            <w:tab w:val="left" w:pos="2880"/>
            <w:tab w:val="left" w:pos="5760"/>
            <w:tab w:val="left" w:pos="720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440"/>
            <w:tab w:val="left" w:pos="2880"/>
            <w:tab w:val="left" w:pos="4320"/>
            <w:tab w:val="left" w:pos="5760"/>
            <w:tab w:val="left" w:pos="720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440"/>
            <w:tab w:val="left" w:pos="2880"/>
            <w:tab w:val="left" w:pos="4320"/>
            <w:tab w:val="left" w:pos="720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001928135">
    <w:abstractNumId w:val="1"/>
    <w:lvlOverride w:ilvl="0">
      <w:lvl w:ilvl="0" w:tplc="D57C9C86">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ind w:left="126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440"/>
            <w:tab w:val="left" w:pos="2880"/>
            <w:tab w:val="left" w:pos="4320"/>
            <w:tab w:val="left" w:pos="5760"/>
            <w:tab w:val="left" w:pos="7200"/>
            <w:tab w:val="left" w:pos="8640"/>
          </w:tabs>
          <w:ind w:left="2047" w:hanging="6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440"/>
            <w:tab w:val="left" w:pos="2880"/>
            <w:tab w:val="left" w:pos="4320"/>
            <w:tab w:val="left" w:pos="5760"/>
            <w:tab w:val="left" w:pos="7200"/>
            <w:tab w:val="left" w:pos="8640"/>
          </w:tabs>
          <w:ind w:left="2640" w:hanging="4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440"/>
            <w:tab w:val="left" w:pos="4320"/>
            <w:tab w:val="left" w:pos="5760"/>
            <w:tab w:val="left" w:pos="720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440"/>
            <w:tab w:val="left" w:pos="2880"/>
            <w:tab w:val="left" w:pos="4320"/>
            <w:tab w:val="left" w:pos="5760"/>
            <w:tab w:val="left" w:pos="720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440"/>
            <w:tab w:val="left" w:pos="2880"/>
            <w:tab w:val="left" w:pos="5760"/>
            <w:tab w:val="left" w:pos="720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440"/>
            <w:tab w:val="left" w:pos="2880"/>
            <w:tab w:val="left" w:pos="4320"/>
            <w:tab w:val="left" w:pos="5760"/>
            <w:tab w:val="left" w:pos="720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440"/>
            <w:tab w:val="left" w:pos="2880"/>
            <w:tab w:val="left" w:pos="4320"/>
            <w:tab w:val="left" w:pos="720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1486436926">
    <w:abstractNumId w:val="1"/>
    <w:lvlOverride w:ilvl="0">
      <w:lvl w:ilvl="0" w:tplc="D57C9C86">
        <w:start w:val="1"/>
        <w:numFmt w:val="bullet"/>
        <w:lvlText w:val="•"/>
        <w:lvlJc w:val="left"/>
        <w:pPr>
          <w:tabs>
            <w:tab w:val="left" w:pos="1440"/>
            <w:tab w:val="left" w:pos="2880"/>
            <w:tab w:val="left" w:pos="4320"/>
            <w:tab w:val="left" w:pos="5760"/>
            <w:tab w:val="left" w:pos="7200"/>
            <w:tab w:val="left" w:pos="86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1440"/>
            <w:tab w:val="left" w:pos="2880"/>
            <w:tab w:val="left" w:pos="4320"/>
            <w:tab w:val="left" w:pos="5760"/>
            <w:tab w:val="left" w:pos="7200"/>
            <w:tab w:val="left" w:pos="8640"/>
          </w:tabs>
          <w:ind w:left="7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2880"/>
            <w:tab w:val="left" w:pos="4320"/>
            <w:tab w:val="left" w:pos="5760"/>
            <w:tab w:val="left" w:pos="7200"/>
            <w:tab w:val="left" w:pos="8640"/>
          </w:tabs>
          <w:ind w:left="14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440"/>
            <w:tab w:val="left" w:pos="2880"/>
            <w:tab w:val="left" w:pos="4320"/>
            <w:tab w:val="left" w:pos="5760"/>
            <w:tab w:val="left" w:pos="7200"/>
            <w:tab w:val="left" w:pos="8640"/>
          </w:tabs>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440"/>
            <w:tab w:val="left" w:pos="4320"/>
            <w:tab w:val="left" w:pos="5760"/>
            <w:tab w:val="left" w:pos="720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440"/>
            <w:tab w:val="left" w:pos="2880"/>
            <w:tab w:val="left" w:pos="4320"/>
            <w:tab w:val="left" w:pos="5760"/>
            <w:tab w:val="left" w:pos="720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440"/>
            <w:tab w:val="left" w:pos="2880"/>
            <w:tab w:val="left" w:pos="5760"/>
            <w:tab w:val="left" w:pos="720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440"/>
            <w:tab w:val="left" w:pos="2880"/>
            <w:tab w:val="left" w:pos="4320"/>
            <w:tab w:val="left" w:pos="5760"/>
            <w:tab w:val="left" w:pos="720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440"/>
            <w:tab w:val="left" w:pos="2880"/>
            <w:tab w:val="left" w:pos="4320"/>
            <w:tab w:val="left" w:pos="720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690132477">
    <w:abstractNumId w:val="1"/>
    <w:lvlOverride w:ilvl="0">
      <w:lvl w:ilvl="0" w:tplc="D57C9C86">
        <w:start w:val="1"/>
        <w:numFmt w:val="bullet"/>
        <w:lvlText w:val="•"/>
        <w:lvlJc w:val="left"/>
        <w:pPr>
          <w:tabs>
            <w:tab w:val="left" w:pos="1440"/>
            <w:tab w:val="left" w:pos="2880"/>
            <w:tab w:val="left" w:pos="4320"/>
            <w:tab w:val="left" w:pos="5760"/>
            <w:tab w:val="left" w:pos="7200"/>
            <w:tab w:val="left" w:pos="86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1440"/>
            <w:tab w:val="left" w:pos="2880"/>
            <w:tab w:val="left" w:pos="4320"/>
            <w:tab w:val="left" w:pos="5760"/>
            <w:tab w:val="left" w:pos="7200"/>
            <w:tab w:val="left" w:pos="8640"/>
          </w:tabs>
          <w:ind w:left="293" w:hanging="2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353"/>
            <w:tab w:val="left" w:pos="2706"/>
            <w:tab w:val="left" w:pos="4059"/>
            <w:tab w:val="left" w:pos="5412"/>
            <w:tab w:val="left" w:pos="6765"/>
            <w:tab w:val="left" w:pos="8118"/>
          </w:tabs>
          <w:ind w:left="1175" w:hanging="4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353"/>
            <w:tab w:val="left" w:pos="2706"/>
            <w:tab w:val="left" w:pos="4059"/>
            <w:tab w:val="left" w:pos="5412"/>
            <w:tab w:val="left" w:pos="6765"/>
            <w:tab w:val="left" w:pos="8118"/>
          </w:tabs>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353"/>
            <w:tab w:val="left" w:pos="2706"/>
            <w:tab w:val="left" w:pos="4059"/>
            <w:tab w:val="left" w:pos="5412"/>
            <w:tab w:val="left" w:pos="6765"/>
            <w:tab w:val="left" w:pos="8118"/>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353"/>
            <w:tab w:val="left" w:pos="2706"/>
            <w:tab w:val="left" w:pos="4059"/>
            <w:tab w:val="left" w:pos="5412"/>
            <w:tab w:val="left" w:pos="6765"/>
            <w:tab w:val="left" w:pos="8118"/>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353"/>
            <w:tab w:val="left" w:pos="2706"/>
            <w:tab w:val="left" w:pos="4059"/>
            <w:tab w:val="left" w:pos="5412"/>
            <w:tab w:val="left" w:pos="6765"/>
            <w:tab w:val="left" w:pos="8118"/>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353"/>
            <w:tab w:val="left" w:pos="2706"/>
            <w:tab w:val="left" w:pos="4059"/>
            <w:tab w:val="left" w:pos="5412"/>
            <w:tab w:val="left" w:pos="6765"/>
            <w:tab w:val="left" w:pos="8118"/>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353"/>
            <w:tab w:val="left" w:pos="2706"/>
            <w:tab w:val="left" w:pos="4059"/>
            <w:tab w:val="left" w:pos="5412"/>
            <w:tab w:val="left" w:pos="6765"/>
            <w:tab w:val="left" w:pos="8118"/>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191921363">
    <w:abstractNumId w:val="1"/>
    <w:lvlOverride w:ilvl="0">
      <w:lvl w:ilvl="0" w:tplc="D57C9C86">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ind w:left="293" w:hanging="2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440"/>
            <w:tab w:val="left" w:pos="2880"/>
            <w:tab w:val="left" w:pos="4320"/>
            <w:tab w:val="left" w:pos="5760"/>
            <w:tab w:val="left" w:pos="7200"/>
            <w:tab w:val="left" w:pos="8640"/>
          </w:tabs>
          <w:ind w:left="1265"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440"/>
            <w:tab w:val="left" w:pos="2880"/>
            <w:tab w:val="left" w:pos="4320"/>
            <w:tab w:val="left" w:pos="5760"/>
            <w:tab w:val="left" w:pos="7200"/>
            <w:tab w:val="left" w:pos="8640"/>
          </w:tabs>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440"/>
            <w:tab w:val="left" w:pos="4320"/>
            <w:tab w:val="left" w:pos="5760"/>
            <w:tab w:val="left" w:pos="7200"/>
            <w:tab w:val="left" w:pos="8640"/>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440"/>
            <w:tab w:val="left" w:pos="2880"/>
            <w:tab w:val="left" w:pos="4320"/>
            <w:tab w:val="left" w:pos="5760"/>
            <w:tab w:val="left" w:pos="7200"/>
            <w:tab w:val="left" w:pos="8640"/>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440"/>
            <w:tab w:val="left" w:pos="2880"/>
            <w:tab w:val="left" w:pos="5760"/>
            <w:tab w:val="left" w:pos="7200"/>
            <w:tab w:val="left" w:pos="8640"/>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440"/>
            <w:tab w:val="left" w:pos="2880"/>
            <w:tab w:val="left" w:pos="4320"/>
            <w:tab w:val="left" w:pos="5760"/>
            <w:tab w:val="left" w:pos="7200"/>
            <w:tab w:val="left" w:pos="8640"/>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440"/>
            <w:tab w:val="left" w:pos="2880"/>
            <w:tab w:val="left" w:pos="4320"/>
            <w:tab w:val="left" w:pos="7200"/>
            <w:tab w:val="left" w:pos="8640"/>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556162239">
    <w:abstractNumId w:val="1"/>
    <w:lvlOverride w:ilvl="0">
      <w:lvl w:ilvl="0" w:tplc="D57C9C86">
        <w:start w:val="1"/>
        <w:numFmt w:val="bullet"/>
        <w:lvlText w:val="•"/>
        <w:lvlJc w:val="left"/>
        <w:pPr>
          <w:tabs>
            <w:tab w:val="left" w:pos="1353"/>
            <w:tab w:val="left" w:pos="2706"/>
            <w:tab w:val="left" w:pos="4059"/>
            <w:tab w:val="left" w:pos="5412"/>
            <w:tab w:val="left" w:pos="6765"/>
            <w:tab w:val="left" w:pos="8118"/>
          </w:tabs>
          <w:ind w:left="1255" w:hanging="5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68CC5A">
        <w:start w:val="1"/>
        <w:numFmt w:val="bullet"/>
        <w:lvlText w:val="•"/>
        <w:lvlJc w:val="left"/>
        <w:pPr>
          <w:tabs>
            <w:tab w:val="left" w:pos="1353"/>
            <w:tab w:val="left" w:pos="2706"/>
            <w:tab w:val="left" w:pos="4059"/>
            <w:tab w:val="left" w:pos="5412"/>
            <w:tab w:val="left" w:pos="6765"/>
            <w:tab w:val="left" w:pos="8118"/>
          </w:tabs>
          <w:ind w:left="117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F20C4C">
        <w:start w:val="1"/>
        <w:numFmt w:val="bullet"/>
        <w:lvlText w:val="•"/>
        <w:lvlJc w:val="left"/>
        <w:pPr>
          <w:tabs>
            <w:tab w:val="left" w:pos="1353"/>
            <w:tab w:val="left" w:pos="2706"/>
            <w:tab w:val="left" w:pos="4059"/>
            <w:tab w:val="left" w:pos="5412"/>
            <w:tab w:val="left" w:pos="6765"/>
            <w:tab w:val="left" w:pos="8118"/>
          </w:tabs>
          <w:ind w:left="1076" w:hanging="3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FAAD08">
        <w:start w:val="1"/>
        <w:numFmt w:val="bullet"/>
        <w:lvlText w:val="•"/>
        <w:lvlJc w:val="left"/>
        <w:pPr>
          <w:tabs>
            <w:tab w:val="left" w:pos="1353"/>
            <w:tab w:val="left" w:pos="2706"/>
            <w:tab w:val="left" w:pos="4059"/>
            <w:tab w:val="left" w:pos="5412"/>
            <w:tab w:val="left" w:pos="6765"/>
            <w:tab w:val="left" w:pos="8118"/>
          </w:tabs>
          <w:ind w:left="21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E089D6">
        <w:start w:val="1"/>
        <w:numFmt w:val="bullet"/>
        <w:lvlText w:val="•"/>
        <w:lvlJc w:val="left"/>
        <w:pPr>
          <w:tabs>
            <w:tab w:val="left" w:pos="1353"/>
            <w:tab w:val="left" w:pos="2706"/>
            <w:tab w:val="left" w:pos="4059"/>
            <w:tab w:val="left" w:pos="5412"/>
            <w:tab w:val="left" w:pos="6765"/>
            <w:tab w:val="left" w:pos="8118"/>
          </w:tabs>
          <w:ind w:left="288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6F2EA">
        <w:start w:val="1"/>
        <w:numFmt w:val="bullet"/>
        <w:lvlText w:val="•"/>
        <w:lvlJc w:val="left"/>
        <w:pPr>
          <w:tabs>
            <w:tab w:val="left" w:pos="1353"/>
            <w:tab w:val="left" w:pos="2706"/>
            <w:tab w:val="left" w:pos="4059"/>
            <w:tab w:val="left" w:pos="5412"/>
            <w:tab w:val="left" w:pos="6765"/>
            <w:tab w:val="left" w:pos="8118"/>
          </w:tabs>
          <w:ind w:left="360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BE3F4A">
        <w:start w:val="1"/>
        <w:numFmt w:val="bullet"/>
        <w:lvlText w:val="•"/>
        <w:lvlJc w:val="left"/>
        <w:pPr>
          <w:tabs>
            <w:tab w:val="left" w:pos="1353"/>
            <w:tab w:val="left" w:pos="2706"/>
            <w:tab w:val="left" w:pos="4059"/>
            <w:tab w:val="left" w:pos="5412"/>
            <w:tab w:val="left" w:pos="6765"/>
            <w:tab w:val="left" w:pos="8118"/>
          </w:tabs>
          <w:ind w:left="432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8B03A">
        <w:start w:val="1"/>
        <w:numFmt w:val="bullet"/>
        <w:lvlText w:val="•"/>
        <w:lvlJc w:val="left"/>
        <w:pPr>
          <w:tabs>
            <w:tab w:val="left" w:pos="1353"/>
            <w:tab w:val="left" w:pos="2706"/>
            <w:tab w:val="left" w:pos="4059"/>
            <w:tab w:val="left" w:pos="5412"/>
            <w:tab w:val="left" w:pos="6765"/>
            <w:tab w:val="left" w:pos="8118"/>
          </w:tabs>
          <w:ind w:left="504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50E1D4">
        <w:start w:val="1"/>
        <w:numFmt w:val="bullet"/>
        <w:lvlText w:val="•"/>
        <w:lvlJc w:val="left"/>
        <w:pPr>
          <w:tabs>
            <w:tab w:val="left" w:pos="1353"/>
            <w:tab w:val="left" w:pos="2706"/>
            <w:tab w:val="left" w:pos="4059"/>
            <w:tab w:val="left" w:pos="5412"/>
            <w:tab w:val="left" w:pos="6765"/>
            <w:tab w:val="left" w:pos="8118"/>
          </w:tabs>
          <w:ind w:left="5760" w:hanging="1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94"/>
    <w:rsid w:val="00211997"/>
    <w:rsid w:val="00300F89"/>
    <w:rsid w:val="00AC0894"/>
    <w:rsid w:val="00C9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4A50"/>
  <w15:docId w15:val="{68282397-6877-42A5-B109-10D18C2D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Caption">
    <w:name w:val="caption"/>
    <w:pPr>
      <w:suppressAutoHyphens/>
      <w:outlineLvl w:val="0"/>
    </w:pPr>
    <w:rPr>
      <w:rFonts w:ascii="Helvetica Neue" w:hAnsi="Helvetica Neue" w:cs="Arial Unicode MS"/>
      <w:color w:val="000000"/>
      <w:sz w:val="36"/>
      <w:szCs w:val="36"/>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563C1"/>
      <w:u w:val="single" w:color="0563C1"/>
    </w:rPr>
  </w:style>
  <w:style w:type="character" w:customStyle="1" w:styleId="Hyperlink1">
    <w:name w:val="Hyperlink.1"/>
    <w:basedOn w:val="None"/>
    <w:rPr>
      <w:rFonts w:ascii="Calibri" w:eastAsia="Calibri" w:hAnsi="Calibri" w:cs="Calibri"/>
      <w:outline w:val="0"/>
      <w:color w:val="0563C1"/>
      <w:sz w:val="26"/>
      <w:szCs w:val="26"/>
      <w:u w:val="single" w:color="0563C1"/>
    </w:rPr>
  </w:style>
  <w:style w:type="paragraph" w:styleId="Revision">
    <w:name w:val="Revision"/>
    <w:hidden/>
    <w:uiPriority w:val="99"/>
    <w:semiHidden/>
    <w:rsid w:val="00300F8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rcalumni.org/newslet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mbership@larcalumn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ward@vasc.org"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1394</Words>
  <Characters>7951</Characters>
  <Application>Microsoft Office Word</Application>
  <DocSecurity>0</DocSecurity>
  <Lines>66</Lines>
  <Paragraphs>18</Paragraphs>
  <ScaleCrop>false</ScaleCrop>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Radford</dc:creator>
  <cp:lastModifiedBy>Amy Radford</cp:lastModifiedBy>
  <cp:revision>2</cp:revision>
  <dcterms:created xsi:type="dcterms:W3CDTF">2026-02-11T14:45:00Z</dcterms:created>
  <dcterms:modified xsi:type="dcterms:W3CDTF">2026-02-11T14:45:00Z</dcterms:modified>
</cp:coreProperties>
</file>