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1FBE5" w14:textId="7AFE17BD" w:rsidR="005A26AD" w:rsidRPr="00D760E2" w:rsidDel="00F351FF" w:rsidRDefault="005A26AD" w:rsidP="00D760E2">
      <w:pPr>
        <w:spacing w:after="0"/>
        <w:jc w:val="center"/>
        <w:rPr>
          <w:del w:id="0" w:author="Rich and Kathy Ferrare" w:date="2024-10-31T11:05:00Z" w16du:dateUtc="2024-10-31T15:05:00Z"/>
          <w:rFonts w:ascii="Arial" w:hAnsi="Arial" w:cs="Arial"/>
          <w:b/>
          <w:bCs/>
          <w:sz w:val="28"/>
          <w:szCs w:val="28"/>
        </w:rPr>
      </w:pPr>
      <w:r w:rsidRPr="00D760E2">
        <w:rPr>
          <w:rFonts w:ascii="Arial" w:hAnsi="Arial" w:cs="Arial"/>
          <w:b/>
          <w:bCs/>
          <w:sz w:val="28"/>
          <w:szCs w:val="28"/>
        </w:rPr>
        <w:t>LANGLEY RESEARCH CENTER</w:t>
      </w:r>
    </w:p>
    <w:p w14:paraId="6386612F" w14:textId="77777777" w:rsidR="00D760E2" w:rsidRPr="00D760E2" w:rsidRDefault="00D760E2" w:rsidP="00F351FF">
      <w:pPr>
        <w:spacing w:after="0"/>
        <w:jc w:val="center"/>
        <w:rPr>
          <w:rFonts w:ascii="Arial" w:hAnsi="Arial" w:cs="Arial"/>
          <w:b/>
          <w:bCs/>
          <w:sz w:val="28"/>
          <w:szCs w:val="28"/>
        </w:rPr>
      </w:pPr>
      <w:r w:rsidRPr="00D760E2">
        <w:rPr>
          <w:rFonts w:ascii="Arial" w:hAnsi="Arial" w:cs="Arial"/>
          <w:b/>
          <w:bCs/>
          <w:sz w:val="28"/>
          <w:szCs w:val="28"/>
        </w:rPr>
        <w:t>ALUMNI ASSOCIATION, INC.</w:t>
      </w:r>
    </w:p>
    <w:p w14:paraId="109EB498" w14:textId="01C166B5" w:rsidR="005A26AD" w:rsidRPr="00D760E2" w:rsidRDefault="005A26AD" w:rsidP="00D760E2">
      <w:pPr>
        <w:spacing w:after="0"/>
        <w:jc w:val="center"/>
        <w:rPr>
          <w:rFonts w:ascii="Arial" w:hAnsi="Arial" w:cs="Arial"/>
          <w:b/>
          <w:bCs/>
          <w:sz w:val="28"/>
          <w:szCs w:val="28"/>
        </w:rPr>
      </w:pPr>
      <w:r w:rsidRPr="00D760E2">
        <w:rPr>
          <w:rFonts w:ascii="Arial" w:hAnsi="Arial" w:cs="Arial"/>
          <w:b/>
          <w:bCs/>
          <w:sz w:val="28"/>
          <w:szCs w:val="28"/>
        </w:rPr>
        <w:t>BY-LAWS</w:t>
      </w:r>
    </w:p>
    <w:p w14:paraId="3382E07E" w14:textId="77777777" w:rsidR="005A26AD" w:rsidRPr="00D760E2" w:rsidRDefault="005A26AD" w:rsidP="00D760E2">
      <w:pPr>
        <w:spacing w:after="0"/>
        <w:jc w:val="center"/>
        <w:rPr>
          <w:rFonts w:ascii="Arial" w:hAnsi="Arial" w:cs="Arial"/>
          <w:b/>
          <w:bCs/>
          <w:sz w:val="28"/>
          <w:szCs w:val="28"/>
        </w:rPr>
      </w:pPr>
    </w:p>
    <w:p w14:paraId="3EEB213C" w14:textId="7C46E04C" w:rsidR="005A26AD" w:rsidRDefault="004C0DBA" w:rsidP="00D760E2">
      <w:pPr>
        <w:spacing w:after="0"/>
        <w:jc w:val="center"/>
        <w:rPr>
          <w:rFonts w:ascii="Arial" w:hAnsi="Arial" w:cs="Arial"/>
          <w:b/>
          <w:bCs/>
          <w:sz w:val="28"/>
          <w:szCs w:val="28"/>
        </w:rPr>
      </w:pPr>
      <w:del w:id="1" w:author="Rich and Kathy Ferrare" w:date="2024-10-31T11:06:00Z" w16du:dateUtc="2024-10-31T15:06:00Z">
        <w:r w:rsidDel="00F351FF">
          <w:rPr>
            <w:rFonts w:ascii="Arial" w:hAnsi="Arial" w:cs="Arial"/>
            <w:b/>
            <w:bCs/>
            <w:sz w:val="28"/>
            <w:szCs w:val="28"/>
          </w:rPr>
          <w:delText xml:space="preserve">January </w:delText>
        </w:r>
        <w:r w:rsidR="00004C29" w:rsidDel="00F351FF">
          <w:rPr>
            <w:rFonts w:ascii="Arial" w:hAnsi="Arial" w:cs="Arial"/>
            <w:b/>
            <w:bCs/>
            <w:sz w:val="28"/>
            <w:szCs w:val="28"/>
          </w:rPr>
          <w:delText>202</w:delText>
        </w:r>
        <w:r w:rsidR="00653954" w:rsidDel="00F351FF">
          <w:rPr>
            <w:rFonts w:ascii="Arial" w:hAnsi="Arial" w:cs="Arial"/>
            <w:b/>
            <w:bCs/>
            <w:color w:val="000000" w:themeColor="text1"/>
            <w:sz w:val="28"/>
            <w:szCs w:val="28"/>
          </w:rPr>
          <w:delText>4</w:delText>
        </w:r>
      </w:del>
      <w:ins w:id="2" w:author="Rich and Kathy Ferrare" w:date="2024-10-31T11:06:00Z" w16du:dateUtc="2024-10-31T15:06:00Z">
        <w:r w:rsidR="00F351FF">
          <w:rPr>
            <w:rFonts w:ascii="Arial" w:hAnsi="Arial" w:cs="Arial"/>
            <w:b/>
            <w:bCs/>
            <w:sz w:val="28"/>
            <w:szCs w:val="28"/>
          </w:rPr>
          <w:t xml:space="preserve">January 2025 </w:t>
        </w:r>
      </w:ins>
      <w:ins w:id="3" w:author="Rich and Kathy Ferrare" w:date="2024-10-31T14:08:00Z" w16du:dateUtc="2024-10-31T18:08:00Z">
        <w:r w:rsidR="000C7378">
          <w:rPr>
            <w:rFonts w:ascii="Arial" w:hAnsi="Arial" w:cs="Arial"/>
            <w:b/>
            <w:bCs/>
            <w:sz w:val="28"/>
            <w:szCs w:val="28"/>
          </w:rPr>
          <w:t xml:space="preserve">Draft </w:t>
        </w:r>
      </w:ins>
      <w:ins w:id="4" w:author="Rich and Kathy Ferrare" w:date="2024-10-31T11:06:00Z" w16du:dateUtc="2024-10-31T15:06:00Z">
        <w:r w:rsidR="00F351FF">
          <w:rPr>
            <w:rFonts w:ascii="Arial" w:hAnsi="Arial" w:cs="Arial"/>
            <w:b/>
            <w:bCs/>
            <w:sz w:val="28"/>
            <w:szCs w:val="28"/>
          </w:rPr>
          <w:t>Rev</w:t>
        </w:r>
      </w:ins>
      <w:ins w:id="5" w:author="Rich and Kathy Ferrare" w:date="2024-12-21T11:12:00Z" w16du:dateUtc="2024-12-21T16:12:00Z">
        <w:r w:rsidR="00DF3C30">
          <w:rPr>
            <w:rFonts w:ascii="Arial" w:hAnsi="Arial" w:cs="Arial"/>
            <w:b/>
            <w:bCs/>
            <w:sz w:val="28"/>
            <w:szCs w:val="28"/>
          </w:rPr>
          <w:t>3</w:t>
        </w:r>
      </w:ins>
    </w:p>
    <w:p w14:paraId="5D66BE02" w14:textId="77777777" w:rsidR="005A26AD" w:rsidRPr="00D760E2" w:rsidRDefault="005A26AD" w:rsidP="00D760E2">
      <w:pPr>
        <w:spacing w:after="0"/>
        <w:jc w:val="center"/>
        <w:rPr>
          <w:rFonts w:ascii="Arial" w:hAnsi="Arial" w:cs="Arial"/>
          <w:b/>
          <w:bCs/>
          <w:sz w:val="28"/>
          <w:szCs w:val="28"/>
        </w:rPr>
      </w:pPr>
    </w:p>
    <w:p w14:paraId="499429F1" w14:textId="2B110D24" w:rsidR="005A26AD" w:rsidRPr="00D760E2" w:rsidRDefault="005A26AD" w:rsidP="005A26AD">
      <w:pPr>
        <w:rPr>
          <w:rFonts w:ascii="Arial" w:hAnsi="Arial" w:cs="Arial"/>
          <w:b/>
          <w:bCs/>
          <w:sz w:val="28"/>
          <w:szCs w:val="28"/>
        </w:rPr>
      </w:pPr>
      <w:r w:rsidRPr="00D760E2">
        <w:rPr>
          <w:rFonts w:ascii="Arial" w:hAnsi="Arial" w:cs="Arial"/>
          <w:b/>
          <w:bCs/>
          <w:sz w:val="28"/>
          <w:szCs w:val="28"/>
        </w:rPr>
        <w:t>ARTICLE I:  N</w:t>
      </w:r>
      <w:r w:rsidR="00FB7952">
        <w:rPr>
          <w:rFonts w:ascii="Arial" w:hAnsi="Arial" w:cs="Arial"/>
          <w:b/>
          <w:bCs/>
          <w:sz w:val="28"/>
          <w:szCs w:val="28"/>
        </w:rPr>
        <w:t>AME</w:t>
      </w:r>
    </w:p>
    <w:p w14:paraId="01A11D8D" w14:textId="6C38F5E8" w:rsidR="005A26AD" w:rsidRPr="005A26AD" w:rsidRDefault="005A26AD" w:rsidP="00313D59">
      <w:pPr>
        <w:spacing w:line="240" w:lineRule="auto"/>
        <w:rPr>
          <w:rFonts w:ascii="Arial" w:hAnsi="Arial" w:cs="Arial"/>
          <w:sz w:val="28"/>
          <w:szCs w:val="28"/>
        </w:rPr>
      </w:pPr>
      <w:r w:rsidRPr="005A26AD">
        <w:rPr>
          <w:rFonts w:ascii="Arial" w:hAnsi="Arial" w:cs="Arial"/>
          <w:sz w:val="28"/>
          <w:szCs w:val="28"/>
        </w:rPr>
        <w:t xml:space="preserve">The name of this organization shall be the Langley Research Center Alumni Association, Inc., hereafter noted as the LAA. </w:t>
      </w:r>
      <w:del w:id="6" w:author="Rich and Kathy Ferrare" w:date="2024-10-31T11:06:00Z" w16du:dateUtc="2024-10-31T15:06:00Z">
        <w:r w:rsidRPr="005A26AD" w:rsidDel="00F351FF">
          <w:rPr>
            <w:rFonts w:ascii="Arial" w:hAnsi="Arial" w:cs="Arial"/>
            <w:sz w:val="28"/>
            <w:szCs w:val="28"/>
          </w:rPr>
          <w:delText xml:space="preserve"> </w:delText>
        </w:r>
      </w:del>
      <w:r w:rsidRPr="005A26AD">
        <w:rPr>
          <w:rFonts w:ascii="Arial" w:hAnsi="Arial" w:cs="Arial"/>
          <w:sz w:val="28"/>
          <w:szCs w:val="28"/>
        </w:rPr>
        <w:t xml:space="preserve">The LAA is registered in Virginia as a </w:t>
      </w:r>
      <w:r w:rsidR="004C0DBA">
        <w:rPr>
          <w:rFonts w:ascii="Arial" w:hAnsi="Arial" w:cs="Arial"/>
          <w:sz w:val="28"/>
          <w:szCs w:val="28"/>
        </w:rPr>
        <w:t>non-stock corporation under the laws of the Commonwealth of Virginia</w:t>
      </w:r>
      <w:ins w:id="7" w:author="Rich and Kathy Ferrare" w:date="2024-10-31T11:07:00Z" w16du:dateUtc="2024-10-31T15:07:00Z">
        <w:r w:rsidR="00F351FF">
          <w:rPr>
            <w:rFonts w:ascii="Arial" w:hAnsi="Arial" w:cs="Arial"/>
            <w:sz w:val="28"/>
            <w:szCs w:val="28"/>
          </w:rPr>
          <w:t xml:space="preserve"> with a 501</w:t>
        </w:r>
      </w:ins>
      <w:ins w:id="8" w:author="Rich and Kathy Ferrare" w:date="2024-10-31T11:15:00Z" w16du:dateUtc="2024-10-31T15:15:00Z">
        <w:r w:rsidR="008810E5">
          <w:rPr>
            <w:rFonts w:ascii="Arial" w:hAnsi="Arial" w:cs="Arial"/>
            <w:sz w:val="28"/>
            <w:szCs w:val="28"/>
          </w:rPr>
          <w:t>(c)</w:t>
        </w:r>
      </w:ins>
      <w:ins w:id="9" w:author="Rich and Kathy Ferrare" w:date="2024-10-31T11:07:00Z" w16du:dateUtc="2024-10-31T15:07:00Z">
        <w:r w:rsidR="00F351FF">
          <w:rPr>
            <w:rFonts w:ascii="Arial" w:hAnsi="Arial" w:cs="Arial"/>
            <w:sz w:val="28"/>
            <w:szCs w:val="28"/>
          </w:rPr>
          <w:t>(3) tax exempt status as a non-profit organization.</w:t>
        </w:r>
      </w:ins>
      <w:del w:id="10" w:author="Rich and Kathy Ferrare" w:date="2024-10-31T11:07:00Z" w16du:dateUtc="2024-10-31T15:07:00Z">
        <w:r w:rsidRPr="005A26AD" w:rsidDel="00F351FF">
          <w:rPr>
            <w:rFonts w:ascii="Arial" w:hAnsi="Arial" w:cs="Arial"/>
            <w:sz w:val="28"/>
            <w:szCs w:val="28"/>
          </w:rPr>
          <w:delText>.</w:delText>
        </w:r>
      </w:del>
    </w:p>
    <w:p w14:paraId="05D4847F" w14:textId="77777777" w:rsidR="008303C7" w:rsidRPr="005A26AD" w:rsidRDefault="008303C7" w:rsidP="005A26AD">
      <w:pPr>
        <w:rPr>
          <w:rFonts w:ascii="Arial" w:hAnsi="Arial" w:cs="Arial"/>
          <w:sz w:val="28"/>
          <w:szCs w:val="28"/>
        </w:rPr>
      </w:pPr>
    </w:p>
    <w:p w14:paraId="5D605462" w14:textId="022A84BB" w:rsidR="002A13BD" w:rsidRDefault="005A26AD" w:rsidP="005A26AD">
      <w:r w:rsidRPr="00D760E2">
        <w:rPr>
          <w:rFonts w:ascii="Arial" w:hAnsi="Arial" w:cs="Arial"/>
          <w:b/>
          <w:bCs/>
          <w:sz w:val="28"/>
          <w:szCs w:val="28"/>
        </w:rPr>
        <w:t>ARTICLE II: P</w:t>
      </w:r>
      <w:r w:rsidR="004C0DBA">
        <w:rPr>
          <w:rFonts w:ascii="Arial" w:hAnsi="Arial" w:cs="Arial"/>
          <w:b/>
          <w:bCs/>
          <w:sz w:val="28"/>
          <w:szCs w:val="28"/>
        </w:rPr>
        <w:t>URPOSE</w:t>
      </w:r>
      <w:r w:rsidR="002A13BD" w:rsidRPr="002A13BD">
        <w:t xml:space="preserve"> </w:t>
      </w:r>
    </w:p>
    <w:p w14:paraId="55A3C1ED" w14:textId="158CD9D5" w:rsidR="003306FE" w:rsidRPr="00C24E10" w:rsidRDefault="003306FE" w:rsidP="003306FE">
      <w:pPr>
        <w:rPr>
          <w:rFonts w:ascii="Arial" w:hAnsi="Arial" w:cs="Arial"/>
          <w:sz w:val="28"/>
          <w:szCs w:val="28"/>
        </w:rPr>
      </w:pPr>
      <w:r w:rsidRPr="00C24E10">
        <w:rPr>
          <w:rFonts w:ascii="Arial" w:hAnsi="Arial" w:cs="Arial"/>
          <w:sz w:val="28"/>
          <w:szCs w:val="28"/>
        </w:rPr>
        <w:t xml:space="preserve">The purpose of this organization </w:t>
      </w:r>
      <w:r w:rsidR="0083369D">
        <w:rPr>
          <w:rFonts w:ascii="Arial" w:hAnsi="Arial" w:cs="Arial"/>
          <w:sz w:val="28"/>
          <w:szCs w:val="28"/>
        </w:rPr>
        <w:t>is</w:t>
      </w:r>
      <w:r w:rsidRPr="00C24E10">
        <w:rPr>
          <w:rFonts w:ascii="Arial" w:hAnsi="Arial" w:cs="Arial"/>
          <w:sz w:val="28"/>
          <w:szCs w:val="28"/>
        </w:rPr>
        <w:t xml:space="preserve"> to:</w:t>
      </w:r>
    </w:p>
    <w:p w14:paraId="4F7FCE3E" w14:textId="0B3DCF83" w:rsidR="003306FE" w:rsidRPr="00313D59" w:rsidRDefault="008810E5" w:rsidP="00004C29">
      <w:pPr>
        <w:pStyle w:val="ListParagraph"/>
        <w:numPr>
          <w:ilvl w:val="0"/>
          <w:numId w:val="4"/>
        </w:numPr>
        <w:contextualSpacing w:val="0"/>
        <w:rPr>
          <w:rFonts w:ascii="Arial" w:hAnsi="Arial" w:cs="Arial"/>
          <w:sz w:val="28"/>
          <w:szCs w:val="28"/>
        </w:rPr>
      </w:pPr>
      <w:ins w:id="11" w:author="Rich and Kathy Ferrare" w:date="2024-10-31T11:10:00Z" w16du:dateUtc="2024-10-31T15:10:00Z">
        <w:r>
          <w:rPr>
            <w:rFonts w:ascii="Arial" w:hAnsi="Arial" w:cs="Arial"/>
            <w:sz w:val="28"/>
            <w:szCs w:val="28"/>
          </w:rPr>
          <w:t>M</w:t>
        </w:r>
      </w:ins>
      <w:del w:id="12" w:author="Rich and Kathy Ferrare" w:date="2024-10-31T11:10:00Z" w16du:dateUtc="2024-10-31T15:10:00Z">
        <w:r w:rsidR="003306FE" w:rsidRPr="00C24E10" w:rsidDel="008810E5">
          <w:rPr>
            <w:rFonts w:ascii="Arial" w:hAnsi="Arial" w:cs="Arial"/>
            <w:sz w:val="28"/>
            <w:szCs w:val="28"/>
          </w:rPr>
          <w:delText>m</w:delText>
        </w:r>
      </w:del>
      <w:r w:rsidR="003306FE" w:rsidRPr="00C24E10">
        <w:rPr>
          <w:rFonts w:ascii="Arial" w:hAnsi="Arial" w:cs="Arial"/>
          <w:sz w:val="28"/>
          <w:szCs w:val="28"/>
        </w:rPr>
        <w:t xml:space="preserve">aintain relationships among former civil service and contractor associate employees, </w:t>
      </w:r>
      <w:r w:rsidR="006E5BC9" w:rsidRPr="00C24E10">
        <w:rPr>
          <w:rFonts w:ascii="Arial" w:hAnsi="Arial" w:cs="Arial"/>
          <w:sz w:val="28"/>
          <w:szCs w:val="28"/>
        </w:rPr>
        <w:t>here</w:t>
      </w:r>
      <w:r w:rsidR="006E5BC9">
        <w:rPr>
          <w:rFonts w:ascii="Arial" w:hAnsi="Arial" w:cs="Arial"/>
          <w:sz w:val="28"/>
          <w:szCs w:val="28"/>
        </w:rPr>
        <w:t>after</w:t>
      </w:r>
      <w:r w:rsidR="006E5BC9" w:rsidRPr="00C24E10">
        <w:rPr>
          <w:rFonts w:ascii="Arial" w:hAnsi="Arial" w:cs="Arial"/>
          <w:sz w:val="28"/>
          <w:szCs w:val="28"/>
        </w:rPr>
        <w:t xml:space="preserve"> </w:t>
      </w:r>
      <w:r w:rsidR="003306FE" w:rsidRPr="00C24E10">
        <w:rPr>
          <w:rFonts w:ascii="Arial" w:hAnsi="Arial" w:cs="Arial"/>
          <w:sz w:val="28"/>
          <w:szCs w:val="28"/>
        </w:rPr>
        <w:t>called Alumni, of the Langley Research Center (LaRC) of the National Aeronautics and Space Administration (NASA) and its predecessor, the Langley Memorial Aeronautical Laboratory (LMAL) of the National Advisory Committee for Aeronautics (NACA)</w:t>
      </w:r>
    </w:p>
    <w:p w14:paraId="3382383E" w14:textId="083C853E" w:rsidR="003306FE" w:rsidRPr="00313D59" w:rsidRDefault="008810E5" w:rsidP="00004C29">
      <w:pPr>
        <w:pStyle w:val="ListParagraph"/>
        <w:numPr>
          <w:ilvl w:val="0"/>
          <w:numId w:val="4"/>
        </w:numPr>
        <w:contextualSpacing w:val="0"/>
        <w:jc w:val="both"/>
        <w:rPr>
          <w:rFonts w:ascii="Arial" w:hAnsi="Arial" w:cs="Arial"/>
          <w:sz w:val="28"/>
          <w:szCs w:val="28"/>
        </w:rPr>
      </w:pPr>
      <w:ins w:id="13" w:author="Rich and Kathy Ferrare" w:date="2024-10-31T11:10:00Z" w16du:dateUtc="2024-10-31T15:10:00Z">
        <w:r>
          <w:rPr>
            <w:rFonts w:ascii="Arial" w:hAnsi="Arial" w:cs="Arial"/>
            <w:sz w:val="28"/>
            <w:szCs w:val="28"/>
          </w:rPr>
          <w:t>A</w:t>
        </w:r>
      </w:ins>
      <w:del w:id="14" w:author="Rich and Kathy Ferrare" w:date="2024-10-31T11:10:00Z" w16du:dateUtc="2024-10-31T15:10:00Z">
        <w:r w:rsidR="003306FE" w:rsidRPr="00C24E10" w:rsidDel="008810E5">
          <w:rPr>
            <w:rFonts w:ascii="Arial" w:hAnsi="Arial" w:cs="Arial"/>
            <w:sz w:val="28"/>
            <w:szCs w:val="28"/>
          </w:rPr>
          <w:delText>a</w:delText>
        </w:r>
      </w:del>
      <w:r w:rsidR="003306FE" w:rsidRPr="00C24E10">
        <w:rPr>
          <w:rFonts w:ascii="Arial" w:hAnsi="Arial" w:cs="Arial"/>
          <w:sz w:val="28"/>
          <w:szCs w:val="28"/>
        </w:rPr>
        <w:t>ssist the</w:t>
      </w:r>
      <w:r w:rsidR="007F027E">
        <w:rPr>
          <w:rFonts w:ascii="Arial" w:hAnsi="Arial" w:cs="Arial"/>
          <w:sz w:val="28"/>
          <w:szCs w:val="28"/>
        </w:rPr>
        <w:t xml:space="preserve"> </w:t>
      </w:r>
      <w:proofErr w:type="spellStart"/>
      <w:r w:rsidR="007F027E">
        <w:rPr>
          <w:rFonts w:ascii="Arial" w:hAnsi="Arial" w:cs="Arial"/>
          <w:sz w:val="28"/>
          <w:szCs w:val="28"/>
        </w:rPr>
        <w:t>LaRC</w:t>
      </w:r>
      <w:proofErr w:type="spellEnd"/>
      <w:r w:rsidR="003306FE" w:rsidRPr="00C24E10">
        <w:rPr>
          <w:rFonts w:ascii="Arial" w:hAnsi="Arial" w:cs="Arial"/>
          <w:sz w:val="28"/>
          <w:szCs w:val="28"/>
        </w:rPr>
        <w:t xml:space="preserve"> to maintain contact with Alumni to the mutual benefit of the</w:t>
      </w:r>
      <w:r w:rsidR="007F027E">
        <w:rPr>
          <w:rFonts w:ascii="Arial" w:hAnsi="Arial" w:cs="Arial"/>
          <w:sz w:val="28"/>
          <w:szCs w:val="28"/>
        </w:rPr>
        <w:t xml:space="preserve"> LaRC </w:t>
      </w:r>
      <w:r w:rsidR="003306FE" w:rsidRPr="00C24E10">
        <w:rPr>
          <w:rFonts w:ascii="Arial" w:hAnsi="Arial" w:cs="Arial"/>
          <w:sz w:val="28"/>
          <w:szCs w:val="28"/>
        </w:rPr>
        <w:t>and the Alumni</w:t>
      </w:r>
    </w:p>
    <w:p w14:paraId="222BA046" w14:textId="7ED587F8" w:rsidR="00035FC1" w:rsidRPr="00C7054D" w:rsidRDefault="008810E5" w:rsidP="00004C29">
      <w:pPr>
        <w:pStyle w:val="ListParagraph"/>
        <w:numPr>
          <w:ilvl w:val="0"/>
          <w:numId w:val="4"/>
        </w:numPr>
        <w:contextualSpacing w:val="0"/>
        <w:jc w:val="both"/>
        <w:rPr>
          <w:rFonts w:ascii="Arial" w:hAnsi="Arial" w:cs="Arial"/>
          <w:sz w:val="28"/>
          <w:szCs w:val="28"/>
        </w:rPr>
      </w:pPr>
      <w:ins w:id="15" w:author="Rich and Kathy Ferrare" w:date="2024-10-31T11:10:00Z" w16du:dateUtc="2024-10-31T15:10:00Z">
        <w:r>
          <w:rPr>
            <w:rFonts w:ascii="Arial" w:hAnsi="Arial" w:cs="Arial"/>
            <w:sz w:val="28"/>
            <w:szCs w:val="28"/>
          </w:rPr>
          <w:t>E</w:t>
        </w:r>
      </w:ins>
      <w:del w:id="16" w:author="Rich and Kathy Ferrare" w:date="2024-10-31T11:10:00Z" w16du:dateUtc="2024-10-31T15:10:00Z">
        <w:r w:rsidR="00D96134" w:rsidDel="008810E5">
          <w:rPr>
            <w:rFonts w:ascii="Arial" w:hAnsi="Arial" w:cs="Arial"/>
            <w:sz w:val="28"/>
            <w:szCs w:val="28"/>
          </w:rPr>
          <w:delText>e</w:delText>
        </w:r>
      </w:del>
      <w:r w:rsidR="002F2FBE" w:rsidRPr="000D4A62">
        <w:rPr>
          <w:rFonts w:ascii="Arial" w:hAnsi="Arial" w:cs="Arial"/>
          <w:sz w:val="28"/>
          <w:szCs w:val="28"/>
        </w:rPr>
        <w:t xml:space="preserve">ncourage and facilitate Alumni involvement in </w:t>
      </w:r>
      <w:r w:rsidR="00426C27" w:rsidRPr="000D4A62">
        <w:rPr>
          <w:rFonts w:ascii="Arial" w:hAnsi="Arial" w:cs="Arial"/>
          <w:sz w:val="28"/>
          <w:szCs w:val="28"/>
        </w:rPr>
        <w:t>activities</w:t>
      </w:r>
      <w:r w:rsidR="002F2FBE" w:rsidRPr="000D4A62">
        <w:rPr>
          <w:rFonts w:ascii="Arial" w:hAnsi="Arial" w:cs="Arial"/>
          <w:sz w:val="28"/>
          <w:szCs w:val="28"/>
        </w:rPr>
        <w:t xml:space="preserve"> benefiting students from elementary school through college</w:t>
      </w:r>
      <w:r w:rsidR="000D4A62" w:rsidRPr="000D4A62">
        <w:rPr>
          <w:rFonts w:ascii="Arial" w:hAnsi="Arial" w:cs="Arial"/>
          <w:sz w:val="28"/>
          <w:szCs w:val="28"/>
        </w:rPr>
        <w:t xml:space="preserve"> </w:t>
      </w:r>
      <w:r w:rsidR="00CF2346" w:rsidRPr="000D4A62">
        <w:rPr>
          <w:rFonts w:ascii="Arial" w:hAnsi="Arial" w:cs="Arial"/>
          <w:sz w:val="28"/>
          <w:szCs w:val="28"/>
        </w:rPr>
        <w:t>to</w:t>
      </w:r>
      <w:r w:rsidR="007856C5" w:rsidRPr="000D4A62">
        <w:rPr>
          <w:rFonts w:ascii="Arial" w:hAnsi="Arial" w:cs="Arial"/>
          <w:sz w:val="28"/>
          <w:szCs w:val="28"/>
        </w:rPr>
        <w:t xml:space="preserve"> </w:t>
      </w:r>
      <w:r w:rsidR="000B66D6" w:rsidRPr="000D4A62">
        <w:rPr>
          <w:rFonts w:ascii="Arial" w:hAnsi="Arial" w:cs="Arial"/>
          <w:sz w:val="28"/>
          <w:szCs w:val="28"/>
        </w:rPr>
        <w:t>increase</w:t>
      </w:r>
      <w:r w:rsidR="007856C5" w:rsidRPr="000D4A62">
        <w:rPr>
          <w:rFonts w:ascii="Arial" w:hAnsi="Arial" w:cs="Arial"/>
          <w:sz w:val="28"/>
          <w:szCs w:val="28"/>
        </w:rPr>
        <w:t xml:space="preserve"> the students</w:t>
      </w:r>
      <w:r w:rsidR="000B66D6" w:rsidRPr="000D4A62">
        <w:rPr>
          <w:rFonts w:ascii="Arial" w:hAnsi="Arial" w:cs="Arial"/>
          <w:sz w:val="28"/>
          <w:szCs w:val="28"/>
        </w:rPr>
        <w:t>’</w:t>
      </w:r>
      <w:r w:rsidR="00497988" w:rsidRPr="000D4A62">
        <w:rPr>
          <w:rFonts w:ascii="Arial" w:hAnsi="Arial" w:cs="Arial"/>
          <w:sz w:val="28"/>
          <w:szCs w:val="28"/>
        </w:rPr>
        <w:t xml:space="preserve"> ability to </w:t>
      </w:r>
      <w:r w:rsidR="00612DA1" w:rsidRPr="00C7054D">
        <w:rPr>
          <w:rFonts w:ascii="Arial" w:hAnsi="Arial" w:cs="Arial"/>
          <w:sz w:val="28"/>
          <w:szCs w:val="28"/>
        </w:rPr>
        <w:t>succeed</w:t>
      </w:r>
      <w:r w:rsidR="00497988" w:rsidRPr="00C7054D">
        <w:rPr>
          <w:rFonts w:ascii="Arial" w:hAnsi="Arial" w:cs="Arial"/>
          <w:sz w:val="28"/>
          <w:szCs w:val="28"/>
        </w:rPr>
        <w:t xml:space="preserve"> </w:t>
      </w:r>
      <w:r w:rsidR="00F8760F" w:rsidRPr="00C7054D">
        <w:rPr>
          <w:rFonts w:ascii="Arial" w:hAnsi="Arial" w:cs="Arial"/>
          <w:sz w:val="28"/>
          <w:szCs w:val="28"/>
        </w:rPr>
        <w:t>in</w:t>
      </w:r>
      <w:r w:rsidR="00497988" w:rsidRPr="00C7054D">
        <w:rPr>
          <w:rFonts w:ascii="Arial" w:hAnsi="Arial" w:cs="Arial"/>
          <w:sz w:val="28"/>
          <w:szCs w:val="28"/>
        </w:rPr>
        <w:t xml:space="preserve"> all</w:t>
      </w:r>
      <w:r w:rsidR="007856C5" w:rsidRPr="00C7054D">
        <w:rPr>
          <w:rFonts w:ascii="Arial" w:hAnsi="Arial" w:cs="Arial"/>
          <w:sz w:val="28"/>
          <w:szCs w:val="28"/>
        </w:rPr>
        <w:t xml:space="preserve"> educational opportunities</w:t>
      </w:r>
      <w:ins w:id="17" w:author="Rich and Kathy Ferrare" w:date="2024-10-31T13:49:00Z" w16du:dateUtc="2024-10-31T17:49:00Z">
        <w:r w:rsidR="00427569">
          <w:rPr>
            <w:rFonts w:ascii="Arial" w:hAnsi="Arial" w:cs="Arial"/>
            <w:sz w:val="28"/>
            <w:szCs w:val="28"/>
          </w:rPr>
          <w:t>.</w:t>
        </w:r>
      </w:ins>
    </w:p>
    <w:p w14:paraId="17E00FCA" w14:textId="3B4CD350" w:rsidR="003306FE" w:rsidRPr="00C7054D" w:rsidRDefault="008810E5" w:rsidP="00004C29">
      <w:pPr>
        <w:pStyle w:val="ListParagraph"/>
        <w:numPr>
          <w:ilvl w:val="0"/>
          <w:numId w:val="4"/>
        </w:numPr>
        <w:contextualSpacing w:val="0"/>
        <w:jc w:val="both"/>
        <w:rPr>
          <w:rFonts w:ascii="Arial" w:hAnsi="Arial" w:cs="Arial"/>
          <w:sz w:val="28"/>
          <w:szCs w:val="28"/>
        </w:rPr>
      </w:pPr>
      <w:ins w:id="18" w:author="Rich and Kathy Ferrare" w:date="2024-10-31T11:10:00Z" w16du:dateUtc="2024-10-31T15:10:00Z">
        <w:r>
          <w:rPr>
            <w:rFonts w:ascii="Arial" w:hAnsi="Arial" w:cs="Arial"/>
            <w:sz w:val="28"/>
            <w:szCs w:val="28"/>
          </w:rPr>
          <w:t>R</w:t>
        </w:r>
      </w:ins>
      <w:del w:id="19" w:author="Rich and Kathy Ferrare" w:date="2024-10-31T11:10:00Z" w16du:dateUtc="2024-10-31T15:10:00Z">
        <w:r w:rsidR="00F86FE4" w:rsidRPr="00C7054D" w:rsidDel="008810E5">
          <w:rPr>
            <w:rFonts w:ascii="Arial" w:hAnsi="Arial" w:cs="Arial"/>
            <w:sz w:val="28"/>
            <w:szCs w:val="28"/>
          </w:rPr>
          <w:delText>r</w:delText>
        </w:r>
      </w:del>
      <w:r w:rsidR="00F86FE4" w:rsidRPr="00C7054D">
        <w:rPr>
          <w:rFonts w:ascii="Arial" w:hAnsi="Arial" w:cs="Arial"/>
          <w:sz w:val="28"/>
          <w:szCs w:val="28"/>
        </w:rPr>
        <w:t>ecognize notable contributions with enduring impacts to the field of aerospace science</w:t>
      </w:r>
      <w:r w:rsidR="00515D78" w:rsidRPr="00C7054D">
        <w:rPr>
          <w:rFonts w:ascii="Arial" w:hAnsi="Arial" w:cs="Arial"/>
          <w:sz w:val="28"/>
          <w:szCs w:val="28"/>
        </w:rPr>
        <w:t>.</w:t>
      </w:r>
      <w:r w:rsidR="00F86FE4" w:rsidRPr="00C7054D">
        <w:rPr>
          <w:rFonts w:ascii="Arial" w:hAnsi="Arial" w:cs="Arial"/>
          <w:sz w:val="28"/>
          <w:szCs w:val="28"/>
        </w:rPr>
        <w:t xml:space="preserve"> </w:t>
      </w:r>
    </w:p>
    <w:p w14:paraId="09CA68DD" w14:textId="0971757E" w:rsidR="003306FE" w:rsidRPr="00D96134" w:rsidRDefault="008810E5" w:rsidP="00004C29">
      <w:pPr>
        <w:pStyle w:val="ListParagraph"/>
        <w:numPr>
          <w:ilvl w:val="0"/>
          <w:numId w:val="4"/>
        </w:numPr>
        <w:contextualSpacing w:val="0"/>
        <w:rPr>
          <w:rFonts w:ascii="Arial" w:hAnsi="Arial" w:cs="Arial"/>
          <w:sz w:val="28"/>
          <w:szCs w:val="28"/>
        </w:rPr>
      </w:pPr>
      <w:ins w:id="20" w:author="Rich and Kathy Ferrare" w:date="2024-10-31T11:11:00Z" w16du:dateUtc="2024-10-31T15:11:00Z">
        <w:r>
          <w:rPr>
            <w:rFonts w:ascii="Arial" w:hAnsi="Arial" w:cs="Arial"/>
            <w:sz w:val="28"/>
            <w:szCs w:val="28"/>
          </w:rPr>
          <w:t>E</w:t>
        </w:r>
      </w:ins>
      <w:del w:id="21" w:author="Rich and Kathy Ferrare" w:date="2024-10-31T11:11:00Z" w16du:dateUtc="2024-10-31T15:11:00Z">
        <w:r w:rsidR="00A91218" w:rsidRPr="00D96134" w:rsidDel="008810E5">
          <w:rPr>
            <w:rFonts w:ascii="Arial" w:hAnsi="Arial" w:cs="Arial"/>
            <w:sz w:val="28"/>
            <w:szCs w:val="28"/>
          </w:rPr>
          <w:delText>e</w:delText>
        </w:r>
      </w:del>
      <w:r w:rsidR="00A91218" w:rsidRPr="00D96134">
        <w:rPr>
          <w:rFonts w:ascii="Arial" w:hAnsi="Arial" w:cs="Arial"/>
          <w:sz w:val="28"/>
          <w:szCs w:val="28"/>
        </w:rPr>
        <w:t>ncourage and f</w:t>
      </w:r>
      <w:r w:rsidR="006A6172" w:rsidRPr="00D96134">
        <w:rPr>
          <w:rFonts w:ascii="Arial" w:hAnsi="Arial" w:cs="Arial"/>
          <w:sz w:val="28"/>
          <w:szCs w:val="28"/>
        </w:rPr>
        <w:t>acilitate interactions</w:t>
      </w:r>
      <w:r w:rsidR="00506671" w:rsidRPr="00D96134">
        <w:rPr>
          <w:rFonts w:ascii="Arial" w:hAnsi="Arial" w:cs="Arial"/>
          <w:sz w:val="28"/>
          <w:szCs w:val="28"/>
        </w:rPr>
        <w:t xml:space="preserve"> between Alumni and NASA personnel </w:t>
      </w:r>
      <w:r w:rsidR="00CC2BD4" w:rsidRPr="00D96134">
        <w:rPr>
          <w:rFonts w:ascii="Arial" w:hAnsi="Arial" w:cs="Arial"/>
          <w:sz w:val="28"/>
          <w:szCs w:val="28"/>
        </w:rPr>
        <w:t xml:space="preserve">to make available </w:t>
      </w:r>
      <w:r w:rsidR="00612662" w:rsidRPr="00D96134">
        <w:rPr>
          <w:rFonts w:ascii="Arial" w:hAnsi="Arial" w:cs="Arial"/>
          <w:sz w:val="28"/>
          <w:szCs w:val="28"/>
        </w:rPr>
        <w:t xml:space="preserve">Alumni experience and knowledge in the various disciplines and systems that could benefit NASA missions and to support the </w:t>
      </w:r>
      <w:proofErr w:type="spellStart"/>
      <w:r w:rsidR="001138AB" w:rsidRPr="00D96134">
        <w:rPr>
          <w:rFonts w:ascii="Arial" w:hAnsi="Arial" w:cs="Arial"/>
          <w:sz w:val="28"/>
          <w:szCs w:val="28"/>
        </w:rPr>
        <w:t>LaRC</w:t>
      </w:r>
      <w:r w:rsidR="00612662" w:rsidRPr="00D96134">
        <w:rPr>
          <w:rFonts w:ascii="Arial" w:hAnsi="Arial" w:cs="Arial"/>
          <w:sz w:val="28"/>
          <w:szCs w:val="28"/>
        </w:rPr>
        <w:t>'s</w:t>
      </w:r>
      <w:proofErr w:type="spellEnd"/>
      <w:r w:rsidR="00612662" w:rsidRPr="00D96134">
        <w:rPr>
          <w:rFonts w:ascii="Arial" w:hAnsi="Arial" w:cs="Arial"/>
          <w:sz w:val="28"/>
          <w:szCs w:val="28"/>
        </w:rPr>
        <w:t xml:space="preserve"> outreach efforts.</w:t>
      </w:r>
    </w:p>
    <w:p w14:paraId="01D69906" w14:textId="0F76B644" w:rsidR="005A26AD" w:rsidRDefault="005A26AD" w:rsidP="005A26AD">
      <w:pPr>
        <w:rPr>
          <w:rFonts w:ascii="Arial" w:hAnsi="Arial" w:cs="Arial"/>
          <w:sz w:val="28"/>
          <w:szCs w:val="28"/>
        </w:rPr>
      </w:pPr>
    </w:p>
    <w:p w14:paraId="583B0660" w14:textId="77777777" w:rsidR="003306FE" w:rsidRPr="005A26AD" w:rsidRDefault="003306FE" w:rsidP="005A26AD">
      <w:pPr>
        <w:rPr>
          <w:rFonts w:ascii="Arial" w:hAnsi="Arial" w:cs="Arial"/>
          <w:sz w:val="28"/>
          <w:szCs w:val="28"/>
        </w:rPr>
      </w:pPr>
    </w:p>
    <w:p w14:paraId="1542C8B2" w14:textId="77777777" w:rsidR="002A40C0" w:rsidRPr="002A40C0" w:rsidRDefault="008303C7" w:rsidP="002A40C0">
      <w:pPr>
        <w:jc w:val="both"/>
        <w:rPr>
          <w:rFonts w:ascii="Arial" w:hAnsi="Arial" w:cs="Arial"/>
          <w:sz w:val="28"/>
          <w:szCs w:val="28"/>
        </w:rPr>
      </w:pPr>
      <w:r>
        <w:rPr>
          <w:rFonts w:ascii="Arial" w:hAnsi="Arial" w:cs="Arial"/>
          <w:sz w:val="28"/>
          <w:szCs w:val="28"/>
        </w:rPr>
        <w:t xml:space="preserve">    </w:t>
      </w:r>
      <w:bookmarkStart w:id="22" w:name="_Hlk40189291"/>
    </w:p>
    <w:bookmarkEnd w:id="22"/>
    <w:p w14:paraId="63F01BC3" w14:textId="1406C30B" w:rsidR="005A26AD" w:rsidRPr="00D760E2" w:rsidRDefault="001D18A6" w:rsidP="007F027E">
      <w:pPr>
        <w:jc w:val="both"/>
        <w:rPr>
          <w:rFonts w:ascii="Arial" w:hAnsi="Arial" w:cs="Arial"/>
          <w:b/>
          <w:bCs/>
          <w:sz w:val="28"/>
          <w:szCs w:val="28"/>
        </w:rPr>
      </w:pPr>
      <w:r>
        <w:rPr>
          <w:rFonts w:ascii="Arial" w:hAnsi="Arial" w:cs="Arial"/>
          <w:b/>
          <w:bCs/>
          <w:sz w:val="28"/>
          <w:szCs w:val="28"/>
        </w:rPr>
        <w:t>ARTICLE</w:t>
      </w:r>
      <w:r w:rsidR="005A26AD" w:rsidRPr="00D760E2">
        <w:rPr>
          <w:rFonts w:ascii="Arial" w:hAnsi="Arial" w:cs="Arial"/>
          <w:b/>
          <w:bCs/>
          <w:sz w:val="28"/>
          <w:szCs w:val="28"/>
        </w:rPr>
        <w:t xml:space="preserve"> III: M</w:t>
      </w:r>
      <w:r w:rsidR="00721FFF">
        <w:rPr>
          <w:rFonts w:ascii="Arial" w:hAnsi="Arial" w:cs="Arial"/>
          <w:b/>
          <w:bCs/>
          <w:sz w:val="28"/>
          <w:szCs w:val="28"/>
        </w:rPr>
        <w:t>EMBERSHIP OF THE LAA</w:t>
      </w:r>
    </w:p>
    <w:p w14:paraId="1CDF7039" w14:textId="7476B6B3" w:rsidR="005A26AD" w:rsidRPr="005A26AD" w:rsidRDefault="00FB7952" w:rsidP="005A26AD">
      <w:pPr>
        <w:rPr>
          <w:rFonts w:ascii="Arial" w:hAnsi="Arial" w:cs="Arial"/>
          <w:sz w:val="28"/>
          <w:szCs w:val="28"/>
        </w:rPr>
      </w:pPr>
      <w:r>
        <w:rPr>
          <w:rFonts w:ascii="Arial" w:hAnsi="Arial" w:cs="Arial"/>
          <w:sz w:val="28"/>
          <w:szCs w:val="28"/>
        </w:rPr>
        <w:t xml:space="preserve">Membership in the </w:t>
      </w:r>
      <w:r w:rsidR="005A26AD" w:rsidRPr="005A26AD">
        <w:rPr>
          <w:rFonts w:ascii="Arial" w:hAnsi="Arial" w:cs="Arial"/>
          <w:sz w:val="28"/>
          <w:szCs w:val="28"/>
        </w:rPr>
        <w:t>LAA shall be open to:</w:t>
      </w:r>
    </w:p>
    <w:p w14:paraId="0E223C24" w14:textId="11C2CE26" w:rsidR="00DF6DB7" w:rsidRPr="006A5A51" w:rsidRDefault="005A26AD" w:rsidP="00004C29">
      <w:pPr>
        <w:pStyle w:val="ListParagraph"/>
        <w:numPr>
          <w:ilvl w:val="0"/>
          <w:numId w:val="35"/>
        </w:numPr>
        <w:contextualSpacing w:val="0"/>
        <w:rPr>
          <w:rFonts w:ascii="Arial" w:hAnsi="Arial" w:cs="Arial"/>
          <w:sz w:val="28"/>
          <w:szCs w:val="28"/>
        </w:rPr>
      </w:pPr>
      <w:r w:rsidRPr="006A5A51">
        <w:rPr>
          <w:rFonts w:ascii="Arial" w:hAnsi="Arial" w:cs="Arial"/>
          <w:sz w:val="28"/>
          <w:szCs w:val="28"/>
        </w:rPr>
        <w:t xml:space="preserve">All former </w:t>
      </w:r>
      <w:r w:rsidR="00035FC1" w:rsidRPr="006A5A51">
        <w:rPr>
          <w:rFonts w:ascii="Arial" w:hAnsi="Arial" w:cs="Arial"/>
          <w:sz w:val="28"/>
          <w:szCs w:val="28"/>
        </w:rPr>
        <w:t xml:space="preserve">NACA LMAL, NASA LaRC, or </w:t>
      </w:r>
      <w:r w:rsidR="00035FC1" w:rsidRPr="00AE56C5">
        <w:rPr>
          <w:rFonts w:ascii="Arial" w:hAnsi="Arial" w:cs="Arial"/>
          <w:sz w:val="28"/>
          <w:szCs w:val="28"/>
        </w:rPr>
        <w:t xml:space="preserve">U. S. Army </w:t>
      </w:r>
      <w:r w:rsidRPr="00AE56C5">
        <w:rPr>
          <w:rFonts w:ascii="Arial" w:hAnsi="Arial" w:cs="Arial"/>
          <w:sz w:val="28"/>
          <w:szCs w:val="28"/>
        </w:rPr>
        <w:t>civil service</w:t>
      </w:r>
      <w:r w:rsidR="00FB7952" w:rsidRPr="00AE56C5">
        <w:rPr>
          <w:rFonts w:ascii="Arial" w:hAnsi="Arial" w:cs="Arial"/>
          <w:sz w:val="28"/>
          <w:szCs w:val="28"/>
        </w:rPr>
        <w:t>,</w:t>
      </w:r>
      <w:r w:rsidR="00FB7952" w:rsidRPr="006A5A51">
        <w:rPr>
          <w:rFonts w:ascii="Arial" w:hAnsi="Arial" w:cs="Arial"/>
          <w:sz w:val="28"/>
          <w:szCs w:val="28"/>
        </w:rPr>
        <w:t xml:space="preserve"> </w:t>
      </w:r>
      <w:r w:rsidRPr="006A5A51">
        <w:rPr>
          <w:rFonts w:ascii="Arial" w:hAnsi="Arial" w:cs="Arial"/>
          <w:sz w:val="28"/>
          <w:szCs w:val="28"/>
        </w:rPr>
        <w:t>and contractor employees who have either retired or left employment</w:t>
      </w:r>
      <w:r w:rsidR="00035FC1" w:rsidRPr="006A5A51">
        <w:rPr>
          <w:rFonts w:ascii="Arial" w:hAnsi="Arial" w:cs="Arial"/>
          <w:sz w:val="28"/>
          <w:szCs w:val="28"/>
        </w:rPr>
        <w:t xml:space="preserve"> at </w:t>
      </w:r>
      <w:proofErr w:type="spellStart"/>
      <w:r w:rsidR="00035FC1" w:rsidRPr="006A5A51">
        <w:rPr>
          <w:rFonts w:ascii="Arial" w:hAnsi="Arial" w:cs="Arial"/>
          <w:sz w:val="28"/>
          <w:szCs w:val="28"/>
        </w:rPr>
        <w:t>LaRC</w:t>
      </w:r>
      <w:proofErr w:type="spellEnd"/>
      <w:r w:rsidRPr="006A5A51">
        <w:rPr>
          <w:rFonts w:ascii="Arial" w:hAnsi="Arial" w:cs="Arial"/>
          <w:sz w:val="28"/>
          <w:szCs w:val="28"/>
        </w:rPr>
        <w:t xml:space="preserve"> in good standing</w:t>
      </w:r>
      <w:r w:rsidR="00265BEC">
        <w:rPr>
          <w:rFonts w:ascii="Arial" w:hAnsi="Arial" w:cs="Arial"/>
          <w:sz w:val="28"/>
          <w:szCs w:val="28"/>
        </w:rPr>
        <w:t>.</w:t>
      </w:r>
      <w:ins w:id="23" w:author="Rich and Kathy Ferrare" w:date="2024-10-31T11:11:00Z" w16du:dateUtc="2024-10-31T15:11:00Z">
        <w:r w:rsidR="008810E5">
          <w:rPr>
            <w:rFonts w:ascii="Arial" w:hAnsi="Arial" w:cs="Arial"/>
            <w:sz w:val="28"/>
            <w:szCs w:val="28"/>
          </w:rPr>
          <w:t xml:space="preserve">  </w:t>
        </w:r>
      </w:ins>
      <w:del w:id="24" w:author="Rich and Kathy Ferrare" w:date="2024-10-31T11:11:00Z" w16du:dateUtc="2024-10-31T15:11:00Z">
        <w:r w:rsidR="00265BEC" w:rsidDel="008810E5">
          <w:rPr>
            <w:rFonts w:ascii="Arial" w:hAnsi="Arial" w:cs="Arial"/>
            <w:sz w:val="28"/>
            <w:szCs w:val="28"/>
          </w:rPr>
          <w:delText xml:space="preserve"> </w:delText>
        </w:r>
        <w:r w:rsidR="00B72E79" w:rsidDel="008810E5">
          <w:rPr>
            <w:rFonts w:ascii="Arial" w:hAnsi="Arial" w:cs="Arial"/>
            <w:sz w:val="28"/>
            <w:szCs w:val="28"/>
          </w:rPr>
          <w:delText xml:space="preserve"> </w:delText>
        </w:r>
      </w:del>
      <w:r w:rsidR="000412A3" w:rsidRPr="00100BEB">
        <w:rPr>
          <w:rFonts w:ascii="Arial" w:hAnsi="Arial" w:cs="Arial"/>
          <w:sz w:val="28"/>
          <w:szCs w:val="28"/>
        </w:rPr>
        <w:t>F</w:t>
      </w:r>
      <w:r w:rsidR="00E43175" w:rsidRPr="00100BEB">
        <w:rPr>
          <w:rFonts w:ascii="Arial" w:hAnsi="Arial" w:cs="Arial"/>
          <w:sz w:val="28"/>
          <w:szCs w:val="28"/>
        </w:rPr>
        <w:t>ormer employee</w:t>
      </w:r>
      <w:r w:rsidR="000C61A6" w:rsidRPr="00100BEB">
        <w:rPr>
          <w:rFonts w:ascii="Arial" w:hAnsi="Arial" w:cs="Arial"/>
          <w:sz w:val="28"/>
          <w:szCs w:val="28"/>
        </w:rPr>
        <w:t>s</w:t>
      </w:r>
      <w:r w:rsidR="00E43175" w:rsidRPr="00100BEB">
        <w:rPr>
          <w:rFonts w:ascii="Arial" w:hAnsi="Arial" w:cs="Arial"/>
          <w:sz w:val="28"/>
          <w:szCs w:val="28"/>
        </w:rPr>
        <w:t xml:space="preserve"> of other</w:t>
      </w:r>
      <w:r w:rsidR="000C61A6" w:rsidRPr="00100BEB">
        <w:rPr>
          <w:rFonts w:ascii="Arial" w:hAnsi="Arial" w:cs="Arial"/>
          <w:sz w:val="28"/>
          <w:szCs w:val="28"/>
        </w:rPr>
        <w:t xml:space="preserve"> NASA Center</w:t>
      </w:r>
      <w:r w:rsidR="00B4229B" w:rsidRPr="00100BEB">
        <w:rPr>
          <w:rFonts w:ascii="Arial" w:hAnsi="Arial" w:cs="Arial"/>
          <w:sz w:val="28"/>
          <w:szCs w:val="28"/>
        </w:rPr>
        <w:t>s</w:t>
      </w:r>
      <w:r w:rsidR="00885272" w:rsidRPr="00100BEB">
        <w:rPr>
          <w:rFonts w:ascii="Arial" w:hAnsi="Arial" w:cs="Arial"/>
          <w:sz w:val="28"/>
          <w:szCs w:val="28"/>
        </w:rPr>
        <w:t xml:space="preserve"> </w:t>
      </w:r>
      <w:r w:rsidR="00D07EE0" w:rsidRPr="00100BEB">
        <w:rPr>
          <w:rFonts w:ascii="Arial" w:hAnsi="Arial" w:cs="Arial"/>
          <w:sz w:val="28"/>
          <w:szCs w:val="28"/>
        </w:rPr>
        <w:t>or</w:t>
      </w:r>
      <w:r w:rsidR="00F003D7" w:rsidRPr="00100BEB">
        <w:rPr>
          <w:rFonts w:ascii="Arial" w:hAnsi="Arial" w:cs="Arial"/>
          <w:sz w:val="28"/>
          <w:szCs w:val="28"/>
        </w:rPr>
        <w:t xml:space="preserve"> </w:t>
      </w:r>
      <w:r w:rsidR="007C4BDF" w:rsidRPr="00100BEB">
        <w:rPr>
          <w:rFonts w:ascii="Arial" w:hAnsi="Arial" w:cs="Arial"/>
          <w:sz w:val="28"/>
          <w:szCs w:val="28"/>
        </w:rPr>
        <w:t xml:space="preserve">Headquarters </w:t>
      </w:r>
      <w:r w:rsidR="00885272" w:rsidRPr="00100BEB">
        <w:rPr>
          <w:rFonts w:ascii="Arial" w:hAnsi="Arial" w:cs="Arial"/>
          <w:sz w:val="28"/>
          <w:szCs w:val="28"/>
        </w:rPr>
        <w:t xml:space="preserve">are </w:t>
      </w:r>
      <w:r w:rsidR="006C3AFE" w:rsidRPr="00100BEB">
        <w:rPr>
          <w:rFonts w:ascii="Arial" w:hAnsi="Arial" w:cs="Arial"/>
          <w:sz w:val="28"/>
          <w:szCs w:val="28"/>
        </w:rPr>
        <w:t>welcome</w:t>
      </w:r>
      <w:r w:rsidR="00885272" w:rsidRPr="00100BEB">
        <w:rPr>
          <w:rFonts w:ascii="Arial" w:hAnsi="Arial" w:cs="Arial"/>
          <w:sz w:val="28"/>
          <w:szCs w:val="28"/>
        </w:rPr>
        <w:t xml:space="preserve"> </w:t>
      </w:r>
      <w:r w:rsidR="00043E8F" w:rsidRPr="00100BEB">
        <w:rPr>
          <w:rFonts w:ascii="Arial" w:hAnsi="Arial" w:cs="Arial"/>
          <w:sz w:val="28"/>
          <w:szCs w:val="28"/>
        </w:rPr>
        <w:t xml:space="preserve">to </w:t>
      </w:r>
      <w:r w:rsidR="00502CE6" w:rsidRPr="00100BEB">
        <w:rPr>
          <w:rFonts w:ascii="Arial" w:hAnsi="Arial" w:cs="Arial"/>
          <w:sz w:val="28"/>
          <w:szCs w:val="28"/>
        </w:rPr>
        <w:t>apply</w:t>
      </w:r>
      <w:r w:rsidR="000C61A6" w:rsidRPr="00100BEB">
        <w:rPr>
          <w:rFonts w:ascii="Arial" w:hAnsi="Arial" w:cs="Arial"/>
          <w:sz w:val="28"/>
          <w:szCs w:val="28"/>
        </w:rPr>
        <w:t xml:space="preserve"> </w:t>
      </w:r>
      <w:r w:rsidR="006E1BDA" w:rsidRPr="00100BEB">
        <w:rPr>
          <w:rFonts w:ascii="Arial" w:hAnsi="Arial" w:cs="Arial"/>
          <w:sz w:val="28"/>
          <w:szCs w:val="28"/>
        </w:rPr>
        <w:t>for membership</w:t>
      </w:r>
      <w:r w:rsidR="006C3AFE" w:rsidRPr="00100BEB">
        <w:rPr>
          <w:rFonts w:ascii="Arial" w:hAnsi="Arial" w:cs="Arial"/>
          <w:sz w:val="28"/>
          <w:szCs w:val="28"/>
        </w:rPr>
        <w:t xml:space="preserve"> as well. </w:t>
      </w:r>
      <w:del w:id="25" w:author="Rich and Kathy Ferrare" w:date="2024-10-31T11:11:00Z" w16du:dateUtc="2024-10-31T15:11:00Z">
        <w:r w:rsidR="006C3AFE" w:rsidRPr="00100BEB" w:rsidDel="008810E5">
          <w:rPr>
            <w:rFonts w:ascii="Arial" w:hAnsi="Arial" w:cs="Arial"/>
            <w:sz w:val="28"/>
            <w:szCs w:val="28"/>
          </w:rPr>
          <w:delText xml:space="preserve"> </w:delText>
        </w:r>
      </w:del>
      <w:r w:rsidR="00043E8F" w:rsidRPr="00100BEB">
        <w:rPr>
          <w:rFonts w:ascii="Arial" w:hAnsi="Arial" w:cs="Arial"/>
          <w:sz w:val="28"/>
          <w:szCs w:val="28"/>
        </w:rPr>
        <w:t>T</w:t>
      </w:r>
      <w:r w:rsidR="000C61A6" w:rsidRPr="00100BEB">
        <w:rPr>
          <w:rFonts w:ascii="Arial" w:hAnsi="Arial" w:cs="Arial"/>
          <w:sz w:val="28"/>
          <w:szCs w:val="28"/>
        </w:rPr>
        <w:t>he Board</w:t>
      </w:r>
      <w:r w:rsidR="00BF47C7" w:rsidRPr="00100BEB">
        <w:rPr>
          <w:rFonts w:ascii="Arial" w:hAnsi="Arial" w:cs="Arial"/>
          <w:sz w:val="28"/>
          <w:szCs w:val="28"/>
        </w:rPr>
        <w:t xml:space="preserve"> will </w:t>
      </w:r>
      <w:r w:rsidR="00E90307" w:rsidRPr="00100BEB">
        <w:rPr>
          <w:rFonts w:ascii="Arial" w:hAnsi="Arial" w:cs="Arial"/>
          <w:sz w:val="28"/>
          <w:szCs w:val="28"/>
        </w:rPr>
        <w:t>review</w:t>
      </w:r>
      <w:r w:rsidR="00296459" w:rsidRPr="00100BEB">
        <w:rPr>
          <w:rFonts w:ascii="Arial" w:hAnsi="Arial" w:cs="Arial"/>
          <w:sz w:val="28"/>
          <w:szCs w:val="28"/>
        </w:rPr>
        <w:t xml:space="preserve"> </w:t>
      </w:r>
      <w:r w:rsidR="00BF47C7" w:rsidRPr="00100BEB">
        <w:rPr>
          <w:rFonts w:ascii="Arial" w:hAnsi="Arial" w:cs="Arial"/>
          <w:sz w:val="28"/>
          <w:szCs w:val="28"/>
        </w:rPr>
        <w:t>the application</w:t>
      </w:r>
      <w:r w:rsidR="003604FB" w:rsidRPr="00100BEB">
        <w:rPr>
          <w:rFonts w:ascii="Arial" w:hAnsi="Arial" w:cs="Arial"/>
          <w:sz w:val="28"/>
          <w:szCs w:val="28"/>
        </w:rPr>
        <w:t>s</w:t>
      </w:r>
      <w:r w:rsidR="00CF1AC1" w:rsidRPr="00100BEB">
        <w:rPr>
          <w:rFonts w:ascii="Arial" w:hAnsi="Arial" w:cs="Arial"/>
          <w:sz w:val="28"/>
          <w:szCs w:val="28"/>
        </w:rPr>
        <w:t xml:space="preserve"> and approve </w:t>
      </w:r>
      <w:ins w:id="26" w:author="Rich and Kathy Ferrare" w:date="2024-10-31T11:13:00Z" w16du:dateUtc="2024-10-31T15:13:00Z">
        <w:r w:rsidR="008810E5">
          <w:rPr>
            <w:rFonts w:ascii="Arial" w:hAnsi="Arial" w:cs="Arial"/>
            <w:sz w:val="28"/>
            <w:szCs w:val="28"/>
          </w:rPr>
          <w:t xml:space="preserve">if </w:t>
        </w:r>
      </w:ins>
      <w:r w:rsidR="00CF1AC1" w:rsidRPr="00100BEB">
        <w:rPr>
          <w:rFonts w:ascii="Arial" w:hAnsi="Arial" w:cs="Arial"/>
          <w:sz w:val="28"/>
          <w:szCs w:val="28"/>
        </w:rPr>
        <w:t>they meet</w:t>
      </w:r>
      <w:r w:rsidR="001E59F3" w:rsidRPr="00100BEB">
        <w:rPr>
          <w:rFonts w:ascii="Arial" w:hAnsi="Arial" w:cs="Arial"/>
          <w:sz w:val="28"/>
          <w:szCs w:val="28"/>
        </w:rPr>
        <w:t xml:space="preserve"> membership requirements </w:t>
      </w:r>
      <w:r w:rsidR="003604FB" w:rsidRPr="00100BEB">
        <w:rPr>
          <w:rFonts w:ascii="Arial" w:hAnsi="Arial" w:cs="Arial"/>
          <w:sz w:val="28"/>
          <w:szCs w:val="28"/>
        </w:rPr>
        <w:t>on a case-by-case</w:t>
      </w:r>
      <w:r w:rsidR="00027AB0" w:rsidRPr="00100BEB">
        <w:rPr>
          <w:rFonts w:ascii="Arial" w:hAnsi="Arial" w:cs="Arial"/>
          <w:sz w:val="28"/>
          <w:szCs w:val="28"/>
        </w:rPr>
        <w:t xml:space="preserve"> basis</w:t>
      </w:r>
      <w:r w:rsidR="00EF04F1" w:rsidRPr="00100BEB">
        <w:rPr>
          <w:rFonts w:ascii="Arial" w:hAnsi="Arial" w:cs="Arial"/>
          <w:sz w:val="28"/>
          <w:szCs w:val="28"/>
        </w:rPr>
        <w:t>.</w:t>
      </w:r>
    </w:p>
    <w:p w14:paraId="5C519D72" w14:textId="52722433" w:rsidR="005A26AD" w:rsidRPr="006A5A51" w:rsidRDefault="005A26AD" w:rsidP="00004C29">
      <w:pPr>
        <w:pStyle w:val="ListParagraph"/>
        <w:numPr>
          <w:ilvl w:val="0"/>
          <w:numId w:val="35"/>
        </w:numPr>
        <w:contextualSpacing w:val="0"/>
        <w:rPr>
          <w:rFonts w:ascii="Arial" w:hAnsi="Arial" w:cs="Arial"/>
          <w:sz w:val="28"/>
          <w:szCs w:val="28"/>
        </w:rPr>
      </w:pPr>
      <w:r w:rsidRPr="006A5A51">
        <w:rPr>
          <w:rFonts w:ascii="Arial" w:hAnsi="Arial" w:cs="Arial"/>
          <w:sz w:val="28"/>
          <w:szCs w:val="28"/>
        </w:rPr>
        <w:t xml:space="preserve">Current </w:t>
      </w:r>
      <w:r w:rsidR="00035FC1" w:rsidRPr="006A5A51">
        <w:rPr>
          <w:rFonts w:ascii="Arial" w:hAnsi="Arial" w:cs="Arial"/>
          <w:sz w:val="28"/>
          <w:szCs w:val="28"/>
        </w:rPr>
        <w:t xml:space="preserve">NASA or </w:t>
      </w:r>
      <w:r w:rsidR="00035FC1" w:rsidRPr="00AE56C5">
        <w:rPr>
          <w:rFonts w:ascii="Arial" w:hAnsi="Arial" w:cs="Arial"/>
          <w:sz w:val="28"/>
          <w:szCs w:val="28"/>
        </w:rPr>
        <w:t xml:space="preserve">U. S. Army </w:t>
      </w:r>
      <w:r w:rsidRPr="00AE56C5">
        <w:rPr>
          <w:rFonts w:ascii="Arial" w:hAnsi="Arial" w:cs="Arial"/>
          <w:sz w:val="28"/>
          <w:szCs w:val="28"/>
        </w:rPr>
        <w:t>civil service</w:t>
      </w:r>
      <w:r w:rsidRPr="006A5A51">
        <w:rPr>
          <w:rFonts w:ascii="Arial" w:hAnsi="Arial" w:cs="Arial"/>
          <w:sz w:val="28"/>
          <w:szCs w:val="28"/>
        </w:rPr>
        <w:t xml:space="preserve"> and contractor employees of the Langley Research Center who are eligible to retire.</w:t>
      </w:r>
    </w:p>
    <w:p w14:paraId="6784D636" w14:textId="581B5A78" w:rsidR="00FB0710" w:rsidRPr="00821F9C" w:rsidRDefault="005A26AD" w:rsidP="00821F9C">
      <w:pPr>
        <w:pStyle w:val="ListParagraph"/>
        <w:numPr>
          <w:ilvl w:val="0"/>
          <w:numId w:val="35"/>
        </w:numPr>
        <w:contextualSpacing w:val="0"/>
        <w:rPr>
          <w:rFonts w:ascii="Arial" w:hAnsi="Arial" w:cs="Arial"/>
          <w:sz w:val="28"/>
          <w:szCs w:val="28"/>
        </w:rPr>
      </w:pPr>
      <w:r w:rsidRPr="006A5A51">
        <w:rPr>
          <w:rFonts w:ascii="Arial" w:hAnsi="Arial" w:cs="Arial"/>
          <w:sz w:val="28"/>
          <w:szCs w:val="28"/>
        </w:rPr>
        <w:t>The surviving spouse of an individual who qualified for membership.</w:t>
      </w:r>
    </w:p>
    <w:p w14:paraId="21605787" w14:textId="21409521" w:rsidR="00225B84" w:rsidRPr="00047275" w:rsidRDefault="00F05095" w:rsidP="00225B84">
      <w:pPr>
        <w:shd w:val="clear" w:color="auto" w:fill="FFFFFF"/>
        <w:rPr>
          <w:rFonts w:ascii="Arial" w:hAnsi="Arial" w:cs="Arial"/>
          <w:sz w:val="28"/>
          <w:szCs w:val="28"/>
        </w:rPr>
      </w:pPr>
      <w:r w:rsidRPr="00F05095">
        <w:rPr>
          <w:rFonts w:ascii="Arial" w:hAnsi="Arial" w:cs="Arial"/>
          <w:sz w:val="28"/>
          <w:szCs w:val="28"/>
        </w:rPr>
        <w:t>Members shall pay annual dues</w:t>
      </w:r>
      <w:r>
        <w:rPr>
          <w:rFonts w:ascii="Arial" w:hAnsi="Arial" w:cs="Arial"/>
          <w:sz w:val="28"/>
          <w:szCs w:val="28"/>
        </w:rPr>
        <w:t>, as established by the Board,</w:t>
      </w:r>
      <w:r w:rsidRPr="00F05095">
        <w:rPr>
          <w:rFonts w:ascii="Arial" w:hAnsi="Arial" w:cs="Arial"/>
          <w:sz w:val="28"/>
          <w:szCs w:val="28"/>
        </w:rPr>
        <w:t xml:space="preserve"> to the Treasurer </w:t>
      </w:r>
      <w:del w:id="27" w:author="Rich and Kathy Ferrare" w:date="2024-10-31T11:13:00Z" w16du:dateUtc="2024-10-31T15:13:00Z">
        <w:r w:rsidRPr="00F05095" w:rsidDel="008810E5">
          <w:rPr>
            <w:rFonts w:ascii="Arial" w:hAnsi="Arial" w:cs="Arial"/>
            <w:sz w:val="28"/>
            <w:szCs w:val="28"/>
          </w:rPr>
          <w:delText>during the first quarter of each calendar year</w:delText>
        </w:r>
      </w:del>
      <w:ins w:id="28" w:author="Rich and Kathy Ferrare" w:date="2024-10-31T11:13:00Z" w16du:dateUtc="2024-10-31T15:13:00Z">
        <w:r w:rsidR="008810E5">
          <w:rPr>
            <w:rFonts w:ascii="Arial" w:hAnsi="Arial" w:cs="Arial"/>
            <w:sz w:val="28"/>
            <w:szCs w:val="28"/>
          </w:rPr>
          <w:t>by January 31st</w:t>
        </w:r>
      </w:ins>
      <w:r w:rsidRPr="00F05095">
        <w:rPr>
          <w:rFonts w:ascii="Arial" w:hAnsi="Arial" w:cs="Arial"/>
          <w:sz w:val="28"/>
          <w:szCs w:val="28"/>
        </w:rPr>
        <w:t xml:space="preserve">. For new members, dues are waived for the remainder </w:t>
      </w:r>
      <w:r w:rsidR="00861D44">
        <w:rPr>
          <w:rFonts w:ascii="Arial" w:hAnsi="Arial" w:cs="Arial"/>
          <w:sz w:val="28"/>
          <w:szCs w:val="28"/>
        </w:rPr>
        <w:t xml:space="preserve">of </w:t>
      </w:r>
      <w:r w:rsidRPr="00F05095">
        <w:rPr>
          <w:rFonts w:ascii="Arial" w:hAnsi="Arial" w:cs="Arial"/>
          <w:sz w:val="28"/>
          <w:szCs w:val="28"/>
        </w:rPr>
        <w:t>the calendar year.</w:t>
      </w:r>
      <w:r w:rsidR="00F150BC">
        <w:rPr>
          <w:rFonts w:ascii="Arial" w:hAnsi="Arial" w:cs="Arial"/>
          <w:sz w:val="28"/>
          <w:szCs w:val="28"/>
        </w:rPr>
        <w:t xml:space="preserve"> </w:t>
      </w:r>
      <w:r w:rsidR="00F150BC" w:rsidRPr="00AE56C5">
        <w:rPr>
          <w:rFonts w:ascii="Arial" w:hAnsi="Arial" w:cs="Arial"/>
          <w:sz w:val="28"/>
          <w:szCs w:val="28"/>
        </w:rPr>
        <w:t xml:space="preserve">The Board may establish </w:t>
      </w:r>
      <w:r w:rsidR="00225B84" w:rsidRPr="00AE56C5">
        <w:rPr>
          <w:rFonts w:ascii="Arial" w:hAnsi="Arial" w:cs="Arial"/>
          <w:sz w:val="28"/>
          <w:szCs w:val="28"/>
        </w:rPr>
        <w:t>membership categories, such as lifetime membership, to facilitate and enhance LAA</w:t>
      </w:r>
      <w:r w:rsidR="0011781D" w:rsidRPr="00AE56C5">
        <w:rPr>
          <w:rFonts w:ascii="Arial" w:hAnsi="Arial" w:cs="Arial"/>
          <w:sz w:val="28"/>
          <w:szCs w:val="28"/>
        </w:rPr>
        <w:t xml:space="preserve"> purpose</w:t>
      </w:r>
      <w:r w:rsidR="00225B84" w:rsidRPr="00AE56C5">
        <w:rPr>
          <w:rFonts w:ascii="Arial" w:hAnsi="Arial" w:cs="Arial"/>
          <w:sz w:val="28"/>
          <w:szCs w:val="28"/>
        </w:rPr>
        <w:t>.</w:t>
      </w:r>
    </w:p>
    <w:p w14:paraId="645F3538" w14:textId="77777777" w:rsidR="005A26AD" w:rsidRPr="005A26AD" w:rsidRDefault="005A26AD" w:rsidP="004A30AF">
      <w:pPr>
        <w:jc w:val="both"/>
        <w:rPr>
          <w:rFonts w:ascii="Arial" w:hAnsi="Arial" w:cs="Arial"/>
          <w:sz w:val="28"/>
          <w:szCs w:val="28"/>
        </w:rPr>
      </w:pPr>
    </w:p>
    <w:p w14:paraId="33898D32" w14:textId="4BA88507" w:rsidR="005A26AD" w:rsidRPr="00D760E2" w:rsidRDefault="005A26AD" w:rsidP="005A26AD">
      <w:pPr>
        <w:rPr>
          <w:rFonts w:ascii="Arial" w:hAnsi="Arial" w:cs="Arial"/>
          <w:b/>
          <w:bCs/>
          <w:sz w:val="28"/>
          <w:szCs w:val="28"/>
        </w:rPr>
      </w:pPr>
      <w:r w:rsidRPr="00D760E2">
        <w:rPr>
          <w:rFonts w:ascii="Arial" w:hAnsi="Arial" w:cs="Arial"/>
          <w:b/>
          <w:bCs/>
          <w:sz w:val="28"/>
          <w:szCs w:val="28"/>
        </w:rPr>
        <w:t>ARTICLE IV: M</w:t>
      </w:r>
      <w:r w:rsidR="00721FFF">
        <w:rPr>
          <w:rFonts w:ascii="Arial" w:hAnsi="Arial" w:cs="Arial"/>
          <w:b/>
          <w:bCs/>
          <w:sz w:val="28"/>
          <w:szCs w:val="28"/>
        </w:rPr>
        <w:t>ANAGEMENT</w:t>
      </w:r>
    </w:p>
    <w:p w14:paraId="2C2F7555" w14:textId="77777777" w:rsidR="005A26AD" w:rsidRPr="00D760E2" w:rsidRDefault="005A26AD" w:rsidP="005A26AD">
      <w:pPr>
        <w:rPr>
          <w:rFonts w:ascii="Arial" w:hAnsi="Arial" w:cs="Arial"/>
          <w:b/>
          <w:bCs/>
          <w:sz w:val="28"/>
          <w:szCs w:val="28"/>
        </w:rPr>
      </w:pPr>
      <w:r w:rsidRPr="00D760E2">
        <w:rPr>
          <w:rFonts w:ascii="Arial" w:hAnsi="Arial" w:cs="Arial"/>
          <w:b/>
          <w:bCs/>
          <w:sz w:val="28"/>
          <w:szCs w:val="28"/>
        </w:rPr>
        <w:t>Section 1 – Board of Directors</w:t>
      </w:r>
    </w:p>
    <w:p w14:paraId="429E5F12" w14:textId="1AF88EEC" w:rsidR="005A26AD" w:rsidRDefault="005A26AD" w:rsidP="004A30AF">
      <w:pPr>
        <w:jc w:val="both"/>
        <w:rPr>
          <w:rFonts w:ascii="Arial" w:hAnsi="Arial" w:cs="Arial"/>
          <w:sz w:val="28"/>
          <w:szCs w:val="28"/>
        </w:rPr>
      </w:pPr>
      <w:r w:rsidRPr="005A26AD">
        <w:rPr>
          <w:rFonts w:ascii="Arial" w:hAnsi="Arial" w:cs="Arial"/>
          <w:sz w:val="28"/>
          <w:szCs w:val="28"/>
        </w:rPr>
        <w:t xml:space="preserve">The control and management of the LAA shall be vested in the Board of Directors, hereinafter noted as the Board. </w:t>
      </w:r>
      <w:del w:id="29" w:author="Rich and Kathy Ferrare" w:date="2024-10-31T11:16:00Z" w16du:dateUtc="2024-10-31T15:16:00Z">
        <w:r w:rsidRPr="005A26AD" w:rsidDel="00E53B92">
          <w:rPr>
            <w:rFonts w:ascii="Arial" w:hAnsi="Arial" w:cs="Arial"/>
            <w:sz w:val="28"/>
            <w:szCs w:val="28"/>
          </w:rPr>
          <w:delText xml:space="preserve"> </w:delText>
        </w:r>
      </w:del>
      <w:r w:rsidRPr="005A26AD">
        <w:rPr>
          <w:rFonts w:ascii="Arial" w:hAnsi="Arial" w:cs="Arial"/>
          <w:sz w:val="28"/>
          <w:szCs w:val="28"/>
        </w:rPr>
        <w:t>The Board shall manage the affairs of the organization according to the objectives of the organization and in compliance with local, state, and federal laws as applicable to the mission and funding of the organization.</w:t>
      </w:r>
      <w:r w:rsidR="001F21F7">
        <w:rPr>
          <w:rFonts w:ascii="Arial" w:hAnsi="Arial" w:cs="Arial"/>
          <w:sz w:val="28"/>
          <w:szCs w:val="28"/>
        </w:rPr>
        <w:t xml:space="preserve"> The LAA Officers shall be: President, Vice</w:t>
      </w:r>
      <w:r w:rsidR="00613B25">
        <w:rPr>
          <w:rFonts w:ascii="Arial" w:hAnsi="Arial" w:cs="Arial"/>
          <w:sz w:val="28"/>
          <w:szCs w:val="28"/>
        </w:rPr>
        <w:t xml:space="preserve"> P</w:t>
      </w:r>
      <w:r w:rsidR="001F21F7">
        <w:rPr>
          <w:rFonts w:ascii="Arial" w:hAnsi="Arial" w:cs="Arial"/>
          <w:sz w:val="28"/>
          <w:szCs w:val="28"/>
        </w:rPr>
        <w:t>resident, Secretary</w:t>
      </w:r>
      <w:r w:rsidR="006841BF">
        <w:rPr>
          <w:rFonts w:ascii="Arial" w:hAnsi="Arial" w:cs="Arial"/>
          <w:sz w:val="28"/>
          <w:szCs w:val="28"/>
        </w:rPr>
        <w:t xml:space="preserve">, </w:t>
      </w:r>
      <w:r w:rsidR="006841BF" w:rsidRPr="008C13E0">
        <w:rPr>
          <w:rFonts w:ascii="Arial" w:hAnsi="Arial" w:cs="Arial"/>
          <w:sz w:val="28"/>
          <w:szCs w:val="28"/>
        </w:rPr>
        <w:t>Treasurer</w:t>
      </w:r>
      <w:r w:rsidR="00DC7ADC" w:rsidRPr="008C13E0">
        <w:rPr>
          <w:rFonts w:ascii="Arial" w:hAnsi="Arial" w:cs="Arial"/>
          <w:sz w:val="28"/>
          <w:szCs w:val="28"/>
        </w:rPr>
        <w:t>,</w:t>
      </w:r>
      <w:r w:rsidR="006841BF" w:rsidRPr="008C13E0">
        <w:rPr>
          <w:rFonts w:ascii="Arial" w:hAnsi="Arial" w:cs="Arial"/>
          <w:sz w:val="28"/>
          <w:szCs w:val="28"/>
        </w:rPr>
        <w:t xml:space="preserve"> and </w:t>
      </w:r>
      <w:r w:rsidR="006841BF" w:rsidRPr="00AE56C5">
        <w:rPr>
          <w:rFonts w:ascii="Arial" w:hAnsi="Arial" w:cs="Arial"/>
          <w:sz w:val="28"/>
          <w:szCs w:val="28"/>
        </w:rPr>
        <w:t>Communications Officer.</w:t>
      </w:r>
    </w:p>
    <w:p w14:paraId="7E98B3AC" w14:textId="77777777" w:rsidR="005A26AD" w:rsidRPr="00494789" w:rsidRDefault="005A26AD" w:rsidP="00313D59">
      <w:pPr>
        <w:jc w:val="both"/>
        <w:rPr>
          <w:rFonts w:ascii="Arial" w:hAnsi="Arial" w:cs="Arial"/>
          <w:sz w:val="16"/>
          <w:szCs w:val="16"/>
        </w:rPr>
      </w:pPr>
    </w:p>
    <w:p w14:paraId="4331D601" w14:textId="4FC95E4A" w:rsidR="005A26AD" w:rsidRPr="001115C9" w:rsidRDefault="005A26AD" w:rsidP="005A26AD">
      <w:pPr>
        <w:rPr>
          <w:rFonts w:ascii="Arial" w:hAnsi="Arial" w:cs="Arial"/>
          <w:b/>
          <w:bCs/>
          <w:color w:val="000000" w:themeColor="text1"/>
          <w:sz w:val="28"/>
          <w:szCs w:val="28"/>
        </w:rPr>
      </w:pPr>
      <w:r w:rsidRPr="001115C9">
        <w:rPr>
          <w:rFonts w:ascii="Arial" w:hAnsi="Arial" w:cs="Arial"/>
          <w:b/>
          <w:bCs/>
          <w:color w:val="000000" w:themeColor="text1"/>
          <w:sz w:val="28"/>
          <w:szCs w:val="28"/>
        </w:rPr>
        <w:t xml:space="preserve">Section </w:t>
      </w:r>
      <w:r w:rsidR="00494789" w:rsidRPr="001115C9">
        <w:rPr>
          <w:rFonts w:ascii="Arial" w:hAnsi="Arial" w:cs="Arial"/>
          <w:b/>
          <w:bCs/>
          <w:color w:val="000000" w:themeColor="text1"/>
          <w:sz w:val="28"/>
          <w:szCs w:val="28"/>
        </w:rPr>
        <w:t>2</w:t>
      </w:r>
      <w:r w:rsidRPr="001115C9">
        <w:rPr>
          <w:rFonts w:ascii="Arial" w:hAnsi="Arial" w:cs="Arial"/>
          <w:b/>
          <w:bCs/>
          <w:color w:val="000000" w:themeColor="text1"/>
          <w:sz w:val="28"/>
          <w:szCs w:val="28"/>
        </w:rPr>
        <w:t xml:space="preserve"> – Executive Committee</w:t>
      </w:r>
    </w:p>
    <w:p w14:paraId="125ACD44" w14:textId="71890D96" w:rsidR="002460AC" w:rsidRPr="001115C9" w:rsidRDefault="005A26AD" w:rsidP="00004C29">
      <w:pPr>
        <w:pStyle w:val="ListParagraph"/>
        <w:numPr>
          <w:ilvl w:val="0"/>
          <w:numId w:val="9"/>
        </w:numPr>
        <w:ind w:left="720"/>
        <w:contextualSpacing w:val="0"/>
        <w:rPr>
          <w:rFonts w:ascii="Arial" w:hAnsi="Arial" w:cs="Arial"/>
          <w:color w:val="000000" w:themeColor="text1"/>
          <w:sz w:val="28"/>
          <w:szCs w:val="28"/>
        </w:rPr>
      </w:pPr>
      <w:r w:rsidRPr="001115C9">
        <w:rPr>
          <w:rFonts w:ascii="Arial" w:hAnsi="Arial" w:cs="Arial"/>
          <w:color w:val="000000" w:themeColor="text1"/>
          <w:sz w:val="28"/>
          <w:szCs w:val="28"/>
        </w:rPr>
        <w:t>The Executive Committee shall consist of the immediate past President</w:t>
      </w:r>
      <w:r w:rsidR="00004C29" w:rsidRPr="001115C9">
        <w:rPr>
          <w:rFonts w:ascii="Arial" w:hAnsi="Arial" w:cs="Arial"/>
          <w:color w:val="000000" w:themeColor="text1"/>
          <w:sz w:val="28"/>
          <w:szCs w:val="28"/>
        </w:rPr>
        <w:t>,</w:t>
      </w:r>
      <w:r w:rsidR="007B0F83" w:rsidRPr="001115C9">
        <w:rPr>
          <w:rFonts w:ascii="Arial" w:hAnsi="Arial" w:cs="Arial"/>
          <w:color w:val="000000" w:themeColor="text1"/>
          <w:sz w:val="28"/>
          <w:szCs w:val="28"/>
        </w:rPr>
        <w:t xml:space="preserve"> </w:t>
      </w:r>
      <w:r w:rsidR="00004C29" w:rsidRPr="001115C9">
        <w:rPr>
          <w:rFonts w:ascii="Arial" w:hAnsi="Arial" w:cs="Arial"/>
          <w:color w:val="000000" w:themeColor="text1"/>
          <w:sz w:val="28"/>
          <w:szCs w:val="28"/>
        </w:rPr>
        <w:t xml:space="preserve">and </w:t>
      </w:r>
      <w:r w:rsidRPr="001115C9">
        <w:rPr>
          <w:rFonts w:ascii="Arial" w:hAnsi="Arial" w:cs="Arial"/>
          <w:color w:val="000000" w:themeColor="text1"/>
          <w:sz w:val="28"/>
          <w:szCs w:val="28"/>
        </w:rPr>
        <w:t xml:space="preserve">the </w:t>
      </w:r>
      <w:r w:rsidR="00004C29" w:rsidRPr="001115C9">
        <w:rPr>
          <w:rFonts w:ascii="Arial" w:hAnsi="Arial" w:cs="Arial"/>
          <w:color w:val="000000" w:themeColor="text1"/>
          <w:sz w:val="28"/>
          <w:szCs w:val="28"/>
        </w:rPr>
        <w:t xml:space="preserve">LAA </w:t>
      </w:r>
      <w:r w:rsidR="007B0F83" w:rsidRPr="001115C9">
        <w:rPr>
          <w:rFonts w:ascii="Arial" w:hAnsi="Arial" w:cs="Arial"/>
          <w:color w:val="000000" w:themeColor="text1"/>
          <w:sz w:val="28"/>
          <w:szCs w:val="28"/>
        </w:rPr>
        <w:t xml:space="preserve">Officers </w:t>
      </w:r>
      <w:r w:rsidR="00151619" w:rsidRPr="001115C9">
        <w:rPr>
          <w:rFonts w:ascii="Arial" w:hAnsi="Arial" w:cs="Arial"/>
          <w:color w:val="000000" w:themeColor="text1"/>
          <w:sz w:val="28"/>
          <w:szCs w:val="28"/>
        </w:rPr>
        <w:t>(as defined in Article IV, Section 1)</w:t>
      </w:r>
      <w:ins w:id="30" w:author="Rich and Kathy Ferrare" w:date="2024-10-31T11:33:00Z" w16du:dateUtc="2024-10-31T15:33:00Z">
        <w:r w:rsidR="00574226">
          <w:rPr>
            <w:rFonts w:ascii="Arial" w:hAnsi="Arial" w:cs="Arial"/>
            <w:color w:val="000000" w:themeColor="text1"/>
            <w:sz w:val="28"/>
            <w:szCs w:val="28"/>
          </w:rPr>
          <w:t>.</w:t>
        </w:r>
      </w:ins>
      <w:r w:rsidR="00004C29" w:rsidRPr="001115C9">
        <w:rPr>
          <w:rFonts w:ascii="Arial" w:hAnsi="Arial" w:cs="Arial"/>
          <w:color w:val="000000" w:themeColor="text1"/>
          <w:sz w:val="28"/>
          <w:szCs w:val="28"/>
        </w:rPr>
        <w:t xml:space="preserve"> </w:t>
      </w:r>
      <w:r w:rsidRPr="001115C9">
        <w:rPr>
          <w:rFonts w:ascii="Arial" w:hAnsi="Arial" w:cs="Arial"/>
          <w:color w:val="000000" w:themeColor="text1"/>
          <w:sz w:val="28"/>
          <w:szCs w:val="28"/>
        </w:rPr>
        <w:t xml:space="preserve">These members of the Executive Committee shall have full voting rights on the Board. Additionally, an Ex Officio Member of the Executive </w:t>
      </w:r>
      <w:r w:rsidRPr="00AB7355">
        <w:rPr>
          <w:rFonts w:ascii="Arial" w:hAnsi="Arial" w:cs="Arial"/>
          <w:color w:val="000000" w:themeColor="text1"/>
          <w:sz w:val="28"/>
          <w:szCs w:val="28"/>
        </w:rPr>
        <w:t>Committee will be assigned by Langley Research Center management</w:t>
      </w:r>
      <w:r w:rsidR="00DB2CC5" w:rsidRPr="00AB7355">
        <w:rPr>
          <w:rFonts w:ascii="Arial" w:hAnsi="Arial" w:cs="Arial"/>
          <w:color w:val="000000" w:themeColor="text1"/>
          <w:sz w:val="28"/>
          <w:szCs w:val="28"/>
        </w:rPr>
        <w:t>.</w:t>
      </w:r>
      <w:r w:rsidR="00FB4F21" w:rsidRPr="00AB7355">
        <w:rPr>
          <w:rFonts w:ascii="Arial" w:hAnsi="Arial" w:cs="Arial"/>
          <w:color w:val="000000" w:themeColor="text1"/>
          <w:sz w:val="28"/>
          <w:szCs w:val="28"/>
        </w:rPr>
        <w:t xml:space="preserve">  The Ex</w:t>
      </w:r>
      <w:r w:rsidR="009D4A65" w:rsidRPr="00AB7355">
        <w:rPr>
          <w:rFonts w:ascii="Arial" w:hAnsi="Arial" w:cs="Arial"/>
          <w:color w:val="000000" w:themeColor="text1"/>
          <w:sz w:val="28"/>
          <w:szCs w:val="28"/>
        </w:rPr>
        <w:t xml:space="preserve"> Officio member does not have voting rights.</w:t>
      </w:r>
    </w:p>
    <w:p w14:paraId="14BD524C" w14:textId="01078DDF" w:rsidR="005A26AD" w:rsidRPr="00DF3C30" w:rsidRDefault="005A26AD" w:rsidP="00004C29">
      <w:pPr>
        <w:pStyle w:val="ListParagraph"/>
        <w:numPr>
          <w:ilvl w:val="0"/>
          <w:numId w:val="9"/>
        </w:numPr>
        <w:ind w:left="720"/>
        <w:contextualSpacing w:val="0"/>
        <w:rPr>
          <w:rFonts w:ascii="Arial" w:hAnsi="Arial" w:cs="Arial"/>
          <w:sz w:val="28"/>
          <w:szCs w:val="28"/>
        </w:rPr>
      </w:pPr>
      <w:r w:rsidRPr="001115C9">
        <w:rPr>
          <w:rFonts w:ascii="Arial" w:hAnsi="Arial" w:cs="Arial"/>
          <w:color w:val="000000" w:themeColor="text1"/>
          <w:sz w:val="28"/>
          <w:szCs w:val="28"/>
        </w:rPr>
        <w:t xml:space="preserve">The Executive Committee shall set its meetings at a time and place mutually agreeable to its members but shall meet at least quarterly. </w:t>
      </w:r>
      <w:del w:id="31" w:author="Rich and Kathy Ferrare" w:date="2024-10-31T11:30:00Z" w16du:dateUtc="2024-10-31T15:30:00Z">
        <w:r w:rsidRPr="001115C9" w:rsidDel="00DA0633">
          <w:rPr>
            <w:rFonts w:ascii="Arial" w:hAnsi="Arial" w:cs="Arial"/>
            <w:color w:val="000000" w:themeColor="text1"/>
            <w:sz w:val="28"/>
            <w:szCs w:val="28"/>
          </w:rPr>
          <w:delText xml:space="preserve"> </w:delText>
        </w:r>
      </w:del>
      <w:r w:rsidRPr="00313D59">
        <w:rPr>
          <w:rFonts w:ascii="Arial" w:hAnsi="Arial" w:cs="Arial"/>
          <w:sz w:val="28"/>
          <w:szCs w:val="28"/>
        </w:rPr>
        <w:t xml:space="preserve">The Executive Committee shall carry out the business of the Board </w:t>
      </w:r>
      <w:r w:rsidRPr="00AB7355">
        <w:rPr>
          <w:rFonts w:ascii="Arial" w:hAnsi="Arial" w:cs="Arial"/>
          <w:sz w:val="28"/>
          <w:szCs w:val="28"/>
        </w:rPr>
        <w:t xml:space="preserve">between regular Board meetings and report to the Board on its actions. </w:t>
      </w:r>
      <w:r w:rsidR="00367A8C" w:rsidRPr="00AB7355">
        <w:rPr>
          <w:rFonts w:ascii="Arial" w:hAnsi="Arial" w:cs="Arial"/>
          <w:sz w:val="28"/>
          <w:szCs w:val="28"/>
        </w:rPr>
        <w:t xml:space="preserve"> For the purposes of voting, a quorum shall consist of 5</w:t>
      </w:r>
      <w:del w:id="32" w:author="Rich and Kathy Ferrare" w:date="2024-10-31T11:30:00Z" w16du:dateUtc="2024-10-31T15:30:00Z">
        <w:r w:rsidR="00367A8C" w:rsidRPr="00AB7355" w:rsidDel="00DA0633">
          <w:rPr>
            <w:rFonts w:ascii="Arial" w:hAnsi="Arial" w:cs="Arial"/>
            <w:sz w:val="28"/>
            <w:szCs w:val="28"/>
          </w:rPr>
          <w:delText xml:space="preserve"> </w:delText>
        </w:r>
      </w:del>
      <w:r w:rsidR="00367A8C" w:rsidRPr="00AB7355">
        <w:rPr>
          <w:rFonts w:ascii="Arial" w:hAnsi="Arial" w:cs="Arial"/>
          <w:sz w:val="28"/>
          <w:szCs w:val="28"/>
        </w:rPr>
        <w:t xml:space="preserve">members of </w:t>
      </w:r>
      <w:r w:rsidR="0085373F">
        <w:rPr>
          <w:rFonts w:ascii="Arial" w:hAnsi="Arial" w:cs="Arial"/>
          <w:sz w:val="28"/>
          <w:szCs w:val="28"/>
        </w:rPr>
        <w:t xml:space="preserve">the </w:t>
      </w:r>
      <w:r w:rsidR="00367A8C" w:rsidRPr="00AB7355">
        <w:rPr>
          <w:rFonts w:ascii="Arial" w:hAnsi="Arial" w:cs="Arial"/>
          <w:sz w:val="28"/>
          <w:szCs w:val="28"/>
        </w:rPr>
        <w:t>Executive Committee including proxies.  A super majority of 4 shall be necessary to approve a vote</w:t>
      </w:r>
      <w:r w:rsidR="005C4110" w:rsidRPr="00AB7355">
        <w:rPr>
          <w:rFonts w:ascii="Arial" w:hAnsi="Arial" w:cs="Arial"/>
          <w:sz w:val="28"/>
          <w:szCs w:val="28"/>
        </w:rPr>
        <w:t>.</w:t>
      </w:r>
      <w:r w:rsidR="00A90DA7" w:rsidRPr="00AB7355">
        <w:rPr>
          <w:rFonts w:ascii="Arial" w:hAnsi="Arial" w:cs="Arial"/>
          <w:sz w:val="28"/>
          <w:szCs w:val="28"/>
        </w:rPr>
        <w:t xml:space="preserve"> </w:t>
      </w:r>
      <w:r w:rsidR="005C4110" w:rsidRPr="00AB7355">
        <w:rPr>
          <w:rFonts w:ascii="Arial" w:hAnsi="Arial" w:cs="Arial"/>
          <w:sz w:val="28"/>
          <w:szCs w:val="28"/>
        </w:rPr>
        <w:t xml:space="preserve"> </w:t>
      </w:r>
      <w:r w:rsidR="00A90DA7" w:rsidRPr="00AB7355">
        <w:rPr>
          <w:rFonts w:ascii="Arial" w:hAnsi="Arial" w:cs="Arial"/>
          <w:sz w:val="28"/>
          <w:szCs w:val="28"/>
        </w:rPr>
        <w:t>A Board meeting may replace an Executive Committee meeting.</w:t>
      </w:r>
      <w:ins w:id="33" w:author="Rich and Kathy Ferrare" w:date="2024-12-21T11:16:00Z" w16du:dateUtc="2024-12-21T16:16:00Z">
        <w:r w:rsidR="00DF3C30">
          <w:rPr>
            <w:rFonts w:ascii="Arial" w:hAnsi="Arial" w:cs="Arial"/>
            <w:sz w:val="28"/>
            <w:szCs w:val="28"/>
          </w:rPr>
          <w:t xml:space="preserve"> </w:t>
        </w:r>
      </w:ins>
      <w:del w:id="34" w:author="Rich and Kathy Ferrare" w:date="2024-10-31T13:50:00Z" w16du:dateUtc="2024-10-31T17:50:00Z">
        <w:r w:rsidR="00A90DA7" w:rsidRPr="00AB7355" w:rsidDel="00CB6A84">
          <w:rPr>
            <w:rFonts w:ascii="Arial" w:hAnsi="Arial" w:cs="Arial"/>
            <w:sz w:val="28"/>
            <w:szCs w:val="28"/>
          </w:rPr>
          <w:delText xml:space="preserve">  </w:delText>
        </w:r>
      </w:del>
      <w:ins w:id="35" w:author="Rich and Kathy Ferrare" w:date="2024-12-21T11:15:00Z" w16du:dateUtc="2024-12-21T16:15:00Z">
        <w:r w:rsidR="00DF3C30" w:rsidRPr="00DF3C30">
          <w:rPr>
            <w:rFonts w:ascii="Arial" w:hAnsi="Arial" w:cs="Arial"/>
            <w:sz w:val="28"/>
            <w:szCs w:val="28"/>
            <w:rPrChange w:id="36" w:author="Rich and Kathy Ferrare" w:date="2024-12-21T11:16:00Z" w16du:dateUtc="2024-12-21T16:16:00Z">
              <w:rPr/>
            </w:rPrChange>
          </w:rPr>
          <w:t>An example where an Executive Committee meeting might be needed between Board meetings would be if an unexpected organization or financial  requirement needs immediate attention.</w:t>
        </w:r>
      </w:ins>
    </w:p>
    <w:p w14:paraId="3E0AF577" w14:textId="77777777" w:rsidR="005A26AD" w:rsidRPr="00AB7355" w:rsidRDefault="005A26AD" w:rsidP="00313D59">
      <w:pPr>
        <w:ind w:left="90"/>
        <w:rPr>
          <w:rFonts w:ascii="Arial" w:hAnsi="Arial" w:cs="Arial"/>
          <w:sz w:val="16"/>
          <w:szCs w:val="16"/>
        </w:rPr>
      </w:pPr>
    </w:p>
    <w:p w14:paraId="06EDA67C" w14:textId="17029D51" w:rsidR="00494789" w:rsidRPr="00AB7355" w:rsidRDefault="00494789" w:rsidP="00494789">
      <w:pPr>
        <w:rPr>
          <w:rFonts w:ascii="Arial" w:hAnsi="Arial" w:cs="Arial"/>
          <w:b/>
          <w:bCs/>
          <w:sz w:val="28"/>
          <w:szCs w:val="28"/>
        </w:rPr>
      </w:pPr>
      <w:r w:rsidRPr="00AB7355">
        <w:rPr>
          <w:rFonts w:ascii="Arial" w:hAnsi="Arial" w:cs="Arial"/>
          <w:b/>
          <w:bCs/>
          <w:sz w:val="28"/>
          <w:szCs w:val="28"/>
        </w:rPr>
        <w:t>Section 3 – Composition of the Board</w:t>
      </w:r>
    </w:p>
    <w:p w14:paraId="661893D3" w14:textId="19265C62" w:rsidR="00494789" w:rsidRPr="005A26AD" w:rsidRDefault="00494789" w:rsidP="00494789">
      <w:pPr>
        <w:jc w:val="both"/>
        <w:rPr>
          <w:rFonts w:ascii="Arial" w:hAnsi="Arial" w:cs="Arial"/>
          <w:sz w:val="28"/>
          <w:szCs w:val="28"/>
        </w:rPr>
      </w:pPr>
      <w:r w:rsidRPr="00AB7355">
        <w:rPr>
          <w:rFonts w:ascii="Arial" w:hAnsi="Arial" w:cs="Arial"/>
          <w:sz w:val="28"/>
          <w:szCs w:val="28"/>
        </w:rPr>
        <w:t xml:space="preserve">The Board shall be composed of the Executive Committee </w:t>
      </w:r>
      <w:r w:rsidR="00151619" w:rsidRPr="00AB7355">
        <w:rPr>
          <w:rFonts w:ascii="Arial" w:hAnsi="Arial" w:cs="Arial"/>
          <w:sz w:val="28"/>
          <w:szCs w:val="28"/>
        </w:rPr>
        <w:t>(defined in Article  IV, Section 2a)</w:t>
      </w:r>
      <w:r w:rsidR="008716FE" w:rsidRPr="00AB7355">
        <w:rPr>
          <w:rFonts w:ascii="Arial" w:hAnsi="Arial" w:cs="Arial"/>
          <w:sz w:val="28"/>
          <w:szCs w:val="28"/>
        </w:rPr>
        <w:t>, the Chairs of the Standing Committee</w:t>
      </w:r>
      <w:r w:rsidR="00814B95" w:rsidRPr="00AB7355">
        <w:rPr>
          <w:rFonts w:ascii="Arial" w:hAnsi="Arial" w:cs="Arial"/>
          <w:sz w:val="28"/>
          <w:szCs w:val="28"/>
        </w:rPr>
        <w:t>s (</w:t>
      </w:r>
      <w:del w:id="37" w:author="Rich and Kathy Ferrare" w:date="2024-10-31T11:33:00Z" w16du:dateUtc="2024-10-31T15:33:00Z">
        <w:r w:rsidR="00814B95" w:rsidRPr="00AB7355" w:rsidDel="00574226">
          <w:rPr>
            <w:rFonts w:ascii="Arial" w:hAnsi="Arial" w:cs="Arial"/>
            <w:sz w:val="28"/>
            <w:szCs w:val="28"/>
          </w:rPr>
          <w:delText>Article VII</w:delText>
        </w:r>
      </w:del>
      <w:ins w:id="38" w:author="Rich and Kathy Ferrare" w:date="2024-10-31T11:33:00Z" w16du:dateUtc="2024-10-31T15:33:00Z">
        <w:r w:rsidR="00574226">
          <w:rPr>
            <w:rFonts w:ascii="Arial" w:hAnsi="Arial" w:cs="Arial"/>
            <w:sz w:val="28"/>
            <w:szCs w:val="28"/>
          </w:rPr>
          <w:t>Policies</w:t>
        </w:r>
      </w:ins>
      <w:ins w:id="39" w:author="Rich and Kathy Ferrare" w:date="2024-10-31T11:34:00Z" w16du:dateUtc="2024-10-31T15:34:00Z">
        <w:r w:rsidR="00574226">
          <w:rPr>
            <w:rFonts w:ascii="Arial" w:hAnsi="Arial" w:cs="Arial"/>
            <w:sz w:val="28"/>
            <w:szCs w:val="28"/>
          </w:rPr>
          <w:t xml:space="preserve"> and Procedures</w:t>
        </w:r>
      </w:ins>
      <w:ins w:id="40" w:author="Rich and Kathy Ferrare" w:date="2024-10-31T11:35:00Z" w16du:dateUtc="2024-10-31T15:35:00Z">
        <w:r w:rsidR="006B1CE8">
          <w:rPr>
            <w:rFonts w:ascii="Arial" w:hAnsi="Arial" w:cs="Arial"/>
            <w:sz w:val="28"/>
            <w:szCs w:val="28"/>
          </w:rPr>
          <w:t xml:space="preserve"> Document</w:t>
        </w:r>
      </w:ins>
      <w:ins w:id="41" w:author="Rich and Kathy Ferrare" w:date="2024-10-31T11:34:00Z" w16du:dateUtc="2024-10-31T15:34:00Z">
        <w:r w:rsidR="00574226">
          <w:rPr>
            <w:rFonts w:ascii="Arial" w:hAnsi="Arial" w:cs="Arial"/>
            <w:sz w:val="28"/>
            <w:szCs w:val="28"/>
          </w:rPr>
          <w:t>/Policy 1: Committees</w:t>
        </w:r>
      </w:ins>
      <w:r w:rsidR="00814B95" w:rsidRPr="00AB7355">
        <w:rPr>
          <w:rFonts w:ascii="Arial" w:hAnsi="Arial" w:cs="Arial"/>
          <w:sz w:val="28"/>
          <w:szCs w:val="28"/>
        </w:rPr>
        <w:t>)</w:t>
      </w:r>
      <w:r w:rsidR="00151619" w:rsidRPr="00AB7355">
        <w:rPr>
          <w:rFonts w:ascii="Arial" w:hAnsi="Arial" w:cs="Arial"/>
          <w:sz w:val="28"/>
          <w:szCs w:val="28"/>
        </w:rPr>
        <w:t xml:space="preserve"> </w:t>
      </w:r>
      <w:r w:rsidRPr="00AB7355">
        <w:rPr>
          <w:rFonts w:ascii="Arial" w:hAnsi="Arial" w:cs="Arial"/>
          <w:sz w:val="28"/>
          <w:szCs w:val="28"/>
        </w:rPr>
        <w:t>and no fewer than</w:t>
      </w:r>
      <w:r w:rsidR="00151619" w:rsidRPr="00AB7355">
        <w:rPr>
          <w:rFonts w:ascii="Arial" w:hAnsi="Arial" w:cs="Arial"/>
          <w:sz w:val="28"/>
          <w:szCs w:val="28"/>
        </w:rPr>
        <w:t xml:space="preserve"> </w:t>
      </w:r>
      <w:r w:rsidR="00004C29" w:rsidRPr="00AB7355">
        <w:rPr>
          <w:rFonts w:ascii="Arial" w:hAnsi="Arial" w:cs="Arial"/>
          <w:sz w:val="28"/>
          <w:szCs w:val="28"/>
        </w:rPr>
        <w:t xml:space="preserve">twelve (12) </w:t>
      </w:r>
      <w:r w:rsidRPr="00AB7355">
        <w:rPr>
          <w:rFonts w:ascii="Arial" w:hAnsi="Arial" w:cs="Arial"/>
          <w:sz w:val="28"/>
          <w:szCs w:val="28"/>
        </w:rPr>
        <w:t xml:space="preserve">and no more than </w:t>
      </w:r>
      <w:r w:rsidR="00004C29" w:rsidRPr="00AB7355">
        <w:rPr>
          <w:rFonts w:ascii="Arial" w:hAnsi="Arial" w:cs="Arial"/>
          <w:sz w:val="28"/>
          <w:szCs w:val="28"/>
        </w:rPr>
        <w:t xml:space="preserve">eighteen (18) </w:t>
      </w:r>
      <w:r w:rsidRPr="00AB7355">
        <w:rPr>
          <w:rFonts w:ascii="Arial" w:hAnsi="Arial" w:cs="Arial"/>
          <w:sz w:val="28"/>
          <w:szCs w:val="28"/>
        </w:rPr>
        <w:t>Members-at-Large.  Board complement shall be at the discretion of the Executive Committee</w:t>
      </w:r>
      <w:r w:rsidR="00814B95" w:rsidRPr="00AB7355">
        <w:rPr>
          <w:rFonts w:ascii="Arial" w:hAnsi="Arial" w:cs="Arial"/>
          <w:sz w:val="28"/>
          <w:szCs w:val="28"/>
        </w:rPr>
        <w:t xml:space="preserve"> </w:t>
      </w:r>
      <w:r w:rsidR="00385FE1" w:rsidRPr="00AB7355">
        <w:rPr>
          <w:rFonts w:ascii="Arial" w:hAnsi="Arial" w:cs="Arial"/>
          <w:sz w:val="28"/>
          <w:szCs w:val="28"/>
        </w:rPr>
        <w:t>with care taken to ensure that the potentially unelected members of the Executive Committee and Chairs of the Standing Committees do not create a majority of the Board</w:t>
      </w:r>
      <w:r w:rsidRPr="00AB7355">
        <w:rPr>
          <w:rFonts w:ascii="Arial" w:hAnsi="Arial" w:cs="Arial"/>
          <w:sz w:val="28"/>
          <w:szCs w:val="28"/>
        </w:rPr>
        <w:t>. Each member of the Board shall have only one vote, regardless of office or Committee Chairmanships held.</w:t>
      </w:r>
    </w:p>
    <w:p w14:paraId="1418D2D1" w14:textId="77777777" w:rsidR="00494789" w:rsidRDefault="00494789" w:rsidP="005A26AD">
      <w:pPr>
        <w:rPr>
          <w:rFonts w:ascii="Arial" w:hAnsi="Arial" w:cs="Arial"/>
          <w:b/>
          <w:bCs/>
          <w:sz w:val="28"/>
          <w:szCs w:val="28"/>
        </w:rPr>
      </w:pPr>
    </w:p>
    <w:p w14:paraId="1CC70769" w14:textId="07060370" w:rsidR="005A26AD" w:rsidRPr="005A26AD" w:rsidRDefault="005A26AD" w:rsidP="005A26AD">
      <w:pPr>
        <w:rPr>
          <w:rFonts w:ascii="Arial" w:hAnsi="Arial" w:cs="Arial"/>
          <w:sz w:val="28"/>
          <w:szCs w:val="28"/>
        </w:rPr>
      </w:pPr>
      <w:r w:rsidRPr="00D760E2">
        <w:rPr>
          <w:rFonts w:ascii="Arial" w:hAnsi="Arial" w:cs="Arial"/>
          <w:b/>
          <w:bCs/>
          <w:sz w:val="28"/>
          <w:szCs w:val="28"/>
        </w:rPr>
        <w:t>Section 4 – Meetings of the Board</w:t>
      </w:r>
      <w:ins w:id="42" w:author="Rich and Kathy Ferrare" w:date="2024-10-31T12:18:00Z" w16du:dateUtc="2024-10-31T16:18:00Z">
        <w:r w:rsidR="00F8164E">
          <w:rPr>
            <w:rFonts w:ascii="Arial" w:hAnsi="Arial" w:cs="Arial"/>
            <w:b/>
            <w:bCs/>
            <w:sz w:val="28"/>
            <w:szCs w:val="28"/>
          </w:rPr>
          <w:t xml:space="preserve"> and General Membership</w:t>
        </w:r>
      </w:ins>
    </w:p>
    <w:p w14:paraId="1A74082F" w14:textId="72C7707E" w:rsidR="005A26AD" w:rsidRPr="00313D59" w:rsidRDefault="005A26AD" w:rsidP="00004C29">
      <w:pPr>
        <w:pStyle w:val="ListParagraph"/>
        <w:numPr>
          <w:ilvl w:val="0"/>
          <w:numId w:val="8"/>
        </w:numPr>
        <w:contextualSpacing w:val="0"/>
        <w:rPr>
          <w:rFonts w:ascii="Arial" w:hAnsi="Arial" w:cs="Arial"/>
          <w:sz w:val="28"/>
          <w:szCs w:val="28"/>
        </w:rPr>
      </w:pPr>
      <w:r w:rsidRPr="00313D59">
        <w:rPr>
          <w:rFonts w:ascii="Arial" w:hAnsi="Arial" w:cs="Arial"/>
          <w:sz w:val="28"/>
          <w:szCs w:val="28"/>
        </w:rPr>
        <w:t>All Board meetings are open to any member in good standing.</w:t>
      </w:r>
    </w:p>
    <w:p w14:paraId="706AC006" w14:textId="63783391" w:rsidR="005A26AD" w:rsidRPr="00AB7355" w:rsidRDefault="005A26AD" w:rsidP="00004C29">
      <w:pPr>
        <w:pStyle w:val="ListParagraph"/>
        <w:numPr>
          <w:ilvl w:val="0"/>
          <w:numId w:val="8"/>
        </w:numPr>
        <w:contextualSpacing w:val="0"/>
        <w:rPr>
          <w:rFonts w:ascii="Arial" w:hAnsi="Arial" w:cs="Arial"/>
          <w:sz w:val="28"/>
          <w:szCs w:val="28"/>
        </w:rPr>
      </w:pPr>
      <w:r w:rsidRPr="00313D59">
        <w:rPr>
          <w:rFonts w:ascii="Arial" w:hAnsi="Arial" w:cs="Arial"/>
          <w:sz w:val="28"/>
          <w:szCs w:val="28"/>
        </w:rPr>
        <w:t xml:space="preserve">Regular meetings of the Board shall be held at a time and place mutually agreeable to the Board, such as after the </w:t>
      </w:r>
      <w:del w:id="43" w:author="Rich and Kathy Ferrare" w:date="2024-10-31T12:13:00Z" w16du:dateUtc="2024-10-31T16:13:00Z">
        <w:r w:rsidRPr="00313D59" w:rsidDel="00F8164E">
          <w:rPr>
            <w:rFonts w:ascii="Arial" w:hAnsi="Arial" w:cs="Arial"/>
            <w:sz w:val="28"/>
            <w:szCs w:val="28"/>
          </w:rPr>
          <w:delText xml:space="preserve">monthly </w:delText>
        </w:r>
      </w:del>
      <w:ins w:id="44" w:author="Rich and Kathy Ferrare" w:date="2024-10-31T12:14:00Z" w16du:dateUtc="2024-10-31T16:14:00Z">
        <w:r w:rsidR="00F8164E">
          <w:rPr>
            <w:rFonts w:ascii="Arial" w:hAnsi="Arial" w:cs="Arial"/>
            <w:sz w:val="28"/>
            <w:szCs w:val="28"/>
          </w:rPr>
          <w:t>G</w:t>
        </w:r>
      </w:ins>
      <w:ins w:id="45" w:author="Rich and Kathy Ferrare" w:date="2024-10-31T12:13:00Z" w16du:dateUtc="2024-10-31T16:13:00Z">
        <w:r w:rsidR="00F8164E">
          <w:rPr>
            <w:rFonts w:ascii="Arial" w:hAnsi="Arial" w:cs="Arial"/>
            <w:sz w:val="28"/>
            <w:szCs w:val="28"/>
          </w:rPr>
          <w:t xml:space="preserve">eneral </w:t>
        </w:r>
      </w:ins>
      <w:ins w:id="46" w:author="Rich and Kathy Ferrare" w:date="2024-10-31T12:14:00Z" w16du:dateUtc="2024-10-31T16:14:00Z">
        <w:r w:rsidR="00F8164E">
          <w:rPr>
            <w:rFonts w:ascii="Arial" w:hAnsi="Arial" w:cs="Arial"/>
            <w:sz w:val="28"/>
            <w:szCs w:val="28"/>
          </w:rPr>
          <w:t>M</w:t>
        </w:r>
      </w:ins>
      <w:ins w:id="47" w:author="Rich and Kathy Ferrare" w:date="2024-10-31T12:13:00Z" w16du:dateUtc="2024-10-31T16:13:00Z">
        <w:r w:rsidR="00F8164E">
          <w:rPr>
            <w:rFonts w:ascii="Arial" w:hAnsi="Arial" w:cs="Arial"/>
            <w:sz w:val="28"/>
            <w:szCs w:val="28"/>
          </w:rPr>
          <w:t xml:space="preserve">embership </w:t>
        </w:r>
      </w:ins>
      <w:r w:rsidRPr="00313D59">
        <w:rPr>
          <w:rFonts w:ascii="Arial" w:hAnsi="Arial" w:cs="Arial"/>
          <w:sz w:val="28"/>
          <w:szCs w:val="28"/>
        </w:rPr>
        <w:t xml:space="preserve">meeting of the LAA, but not less than quarterly.  </w:t>
      </w:r>
      <w:moveFromRangeStart w:id="48" w:author="Rich and Kathy Ferrare" w:date="2024-10-31T12:19:00Z" w:name="move181269564"/>
      <w:moveFrom w:id="49" w:author="Rich and Kathy Ferrare" w:date="2024-10-31T12:19:00Z" w16du:dateUtc="2024-10-31T16:19:00Z">
        <w:r w:rsidRPr="00313D59" w:rsidDel="00F361F5">
          <w:rPr>
            <w:rFonts w:ascii="Arial" w:hAnsi="Arial" w:cs="Arial"/>
            <w:sz w:val="28"/>
            <w:szCs w:val="28"/>
          </w:rPr>
          <w:t xml:space="preserve">The President, or </w:t>
        </w:r>
        <w:r w:rsidR="00087050" w:rsidDel="00F361F5">
          <w:rPr>
            <w:rFonts w:ascii="Arial" w:hAnsi="Arial" w:cs="Arial"/>
            <w:sz w:val="28"/>
            <w:szCs w:val="28"/>
          </w:rPr>
          <w:t xml:space="preserve">the </w:t>
        </w:r>
        <w:r w:rsidR="00087050" w:rsidRPr="00AB7355" w:rsidDel="00F361F5">
          <w:rPr>
            <w:rFonts w:ascii="Arial" w:hAnsi="Arial" w:cs="Arial"/>
            <w:sz w:val="28"/>
            <w:szCs w:val="28"/>
          </w:rPr>
          <w:t xml:space="preserve">President’s </w:t>
        </w:r>
        <w:r w:rsidRPr="00AB7355" w:rsidDel="00F361F5">
          <w:rPr>
            <w:rFonts w:ascii="Arial" w:hAnsi="Arial" w:cs="Arial"/>
            <w:sz w:val="28"/>
            <w:szCs w:val="28"/>
          </w:rPr>
          <w:t>assigned designee, shall brief the general membership on actions taken by the Board at the previous Board meeting.</w:t>
        </w:r>
      </w:moveFrom>
      <w:moveFromRangeEnd w:id="48"/>
    </w:p>
    <w:p w14:paraId="4E31BC03" w14:textId="2D25A81B" w:rsidR="00E10A6F" w:rsidRPr="00AB7355" w:rsidRDefault="00EE37CE" w:rsidP="00EE37CE">
      <w:pPr>
        <w:pStyle w:val="ListParagraph"/>
        <w:numPr>
          <w:ilvl w:val="0"/>
          <w:numId w:val="8"/>
        </w:numPr>
        <w:contextualSpacing w:val="0"/>
        <w:rPr>
          <w:rFonts w:ascii="Arial" w:hAnsi="Arial" w:cs="Arial"/>
          <w:sz w:val="28"/>
          <w:szCs w:val="28"/>
        </w:rPr>
      </w:pPr>
      <w:r w:rsidRPr="00AB7355">
        <w:rPr>
          <w:rFonts w:ascii="Arial" w:hAnsi="Arial" w:cs="Arial"/>
          <w:sz w:val="28"/>
          <w:szCs w:val="28"/>
        </w:rPr>
        <w:t xml:space="preserve">Inter-meeting electronic voting is allowed. </w:t>
      </w:r>
      <w:del w:id="50" w:author="Rich and Kathy Ferrare" w:date="2024-10-31T12:29:00Z" w16du:dateUtc="2024-10-31T16:29:00Z">
        <w:r w:rsidRPr="00AB7355" w:rsidDel="006365D3">
          <w:rPr>
            <w:rFonts w:ascii="Arial" w:hAnsi="Arial" w:cs="Arial"/>
            <w:sz w:val="28"/>
            <w:szCs w:val="28"/>
          </w:rPr>
          <w:delText xml:space="preserve"> </w:delText>
        </w:r>
      </w:del>
      <w:r w:rsidRPr="00AB7355">
        <w:rPr>
          <w:rFonts w:ascii="Arial" w:hAnsi="Arial" w:cs="Arial"/>
          <w:sz w:val="28"/>
          <w:szCs w:val="28"/>
        </w:rPr>
        <w:t xml:space="preserve">Minutes of the vote shall include a concise statement of the proposition before the Board or Executive Committee, a summary of discussions to include pros and cons, those participating in the vote, including proxies, the members who called for a vote and seconded.  Once a quorum of votes has been received, </w:t>
      </w:r>
      <w:ins w:id="51" w:author="Rich and Kathy Ferrare" w:date="2024-12-21T12:10:00Z" w16du:dateUtc="2024-12-21T17:10:00Z">
        <w:r w:rsidR="00BC34B3">
          <w:rPr>
            <w:rFonts w:ascii="Arial" w:hAnsi="Arial" w:cs="Arial"/>
            <w:sz w:val="28"/>
            <w:szCs w:val="28"/>
          </w:rPr>
          <w:t xml:space="preserve">the Secretary shall notify by email </w:t>
        </w:r>
      </w:ins>
      <w:r w:rsidRPr="00AB7355">
        <w:rPr>
          <w:rFonts w:ascii="Arial" w:hAnsi="Arial" w:cs="Arial"/>
          <w:sz w:val="28"/>
          <w:szCs w:val="28"/>
        </w:rPr>
        <w:t xml:space="preserve">members who haven’t yet voted </w:t>
      </w:r>
      <w:del w:id="52" w:author="Rich and Kathy Ferrare" w:date="2024-12-21T12:11:00Z" w16du:dateUtc="2024-12-21T17:11:00Z">
        <w:r w:rsidRPr="00AB7355" w:rsidDel="00BC34B3">
          <w:rPr>
            <w:rFonts w:ascii="Arial" w:hAnsi="Arial" w:cs="Arial"/>
            <w:sz w:val="28"/>
            <w:szCs w:val="28"/>
          </w:rPr>
          <w:delText xml:space="preserve">shall be notified </w:delText>
        </w:r>
      </w:del>
      <w:ins w:id="53" w:author="Rich and Kathy Ferrare" w:date="2024-12-21T12:11:00Z" w16du:dateUtc="2024-12-21T17:11:00Z">
        <w:r w:rsidR="00BC34B3">
          <w:rPr>
            <w:rFonts w:ascii="Arial" w:hAnsi="Arial" w:cs="Arial"/>
            <w:sz w:val="28"/>
            <w:szCs w:val="28"/>
          </w:rPr>
          <w:t xml:space="preserve"> that </w:t>
        </w:r>
      </w:ins>
      <w:r w:rsidRPr="00AB7355">
        <w:rPr>
          <w:rFonts w:ascii="Arial" w:hAnsi="Arial" w:cs="Arial"/>
          <w:sz w:val="28"/>
          <w:szCs w:val="28"/>
        </w:rPr>
        <w:t>they have a set time to vote before the call is closed.</w:t>
      </w:r>
    </w:p>
    <w:p w14:paraId="4A5594EC" w14:textId="06917573" w:rsidR="005A26AD" w:rsidRDefault="005A26AD" w:rsidP="00004C29">
      <w:pPr>
        <w:pStyle w:val="ListParagraph"/>
        <w:numPr>
          <w:ilvl w:val="0"/>
          <w:numId w:val="8"/>
        </w:numPr>
        <w:contextualSpacing w:val="0"/>
        <w:rPr>
          <w:ins w:id="54" w:author="Rich and Kathy Ferrare" w:date="2024-10-31T12:23:00Z" w16du:dateUtc="2024-10-31T16:23:00Z"/>
          <w:rFonts w:ascii="Arial" w:hAnsi="Arial" w:cs="Arial"/>
          <w:sz w:val="28"/>
          <w:szCs w:val="28"/>
        </w:rPr>
      </w:pPr>
      <w:r w:rsidRPr="00313D59">
        <w:rPr>
          <w:rFonts w:ascii="Arial" w:hAnsi="Arial" w:cs="Arial"/>
          <w:sz w:val="28"/>
          <w:szCs w:val="28"/>
        </w:rPr>
        <w:t xml:space="preserve">A quorum for the purpose of conducting business shall be 50% of the Board membership with </w:t>
      </w:r>
      <w:r w:rsidRPr="00AE56C5">
        <w:rPr>
          <w:rFonts w:ascii="Arial" w:hAnsi="Arial" w:cs="Arial"/>
          <w:sz w:val="28"/>
          <w:szCs w:val="28"/>
        </w:rPr>
        <w:t xml:space="preserve">at least </w:t>
      </w:r>
      <w:r w:rsidR="00494789" w:rsidRPr="00AE56C5">
        <w:rPr>
          <w:rFonts w:ascii="Arial" w:hAnsi="Arial" w:cs="Arial"/>
          <w:sz w:val="28"/>
          <w:szCs w:val="28"/>
        </w:rPr>
        <w:t xml:space="preserve">the President or Vice President and one of the other </w:t>
      </w:r>
      <w:r w:rsidRPr="00AE56C5">
        <w:rPr>
          <w:rFonts w:ascii="Arial" w:hAnsi="Arial" w:cs="Arial"/>
          <w:sz w:val="28"/>
          <w:szCs w:val="28"/>
        </w:rPr>
        <w:t>Officers present</w:t>
      </w:r>
      <w:ins w:id="55" w:author="Rich and Kathy Ferrare" w:date="2024-10-31T12:21:00Z" w16du:dateUtc="2024-10-31T16:21:00Z">
        <w:r w:rsidR="00C03AF8">
          <w:rPr>
            <w:rFonts w:ascii="Arial" w:hAnsi="Arial" w:cs="Arial"/>
            <w:sz w:val="28"/>
            <w:szCs w:val="28"/>
          </w:rPr>
          <w:t xml:space="preserve"> (</w:t>
        </w:r>
      </w:ins>
      <w:del w:id="56" w:author="Rich and Kathy Ferrare" w:date="2024-10-31T12:21:00Z" w16du:dateUtc="2024-10-31T16:21:00Z">
        <w:r w:rsidR="007D151D" w:rsidDel="00C03AF8">
          <w:rPr>
            <w:rFonts w:ascii="Arial" w:hAnsi="Arial" w:cs="Arial"/>
            <w:sz w:val="28"/>
            <w:szCs w:val="28"/>
          </w:rPr>
          <w:delText xml:space="preserve">, </w:delText>
        </w:r>
      </w:del>
      <w:r w:rsidR="007D151D">
        <w:rPr>
          <w:rFonts w:ascii="Arial" w:hAnsi="Arial" w:cs="Arial"/>
          <w:sz w:val="28"/>
          <w:szCs w:val="28"/>
        </w:rPr>
        <w:t>in-person or virtually</w:t>
      </w:r>
      <w:ins w:id="57" w:author="Rich and Kathy Ferrare" w:date="2024-10-31T12:22:00Z" w16du:dateUtc="2024-10-31T16:22:00Z">
        <w:r w:rsidR="00C03AF8">
          <w:rPr>
            <w:rFonts w:ascii="Arial" w:hAnsi="Arial" w:cs="Arial"/>
            <w:sz w:val="28"/>
            <w:szCs w:val="28"/>
          </w:rPr>
          <w:t>)</w:t>
        </w:r>
      </w:ins>
      <w:r w:rsidRPr="00AE56C5">
        <w:rPr>
          <w:rFonts w:ascii="Arial" w:hAnsi="Arial" w:cs="Arial"/>
          <w:sz w:val="28"/>
          <w:szCs w:val="28"/>
        </w:rPr>
        <w:t>.</w:t>
      </w:r>
    </w:p>
    <w:p w14:paraId="4CDA8014" w14:textId="77777777" w:rsidR="006365D3" w:rsidRDefault="00CA6B2B" w:rsidP="006365D3">
      <w:pPr>
        <w:pStyle w:val="ListParagraph"/>
        <w:numPr>
          <w:ilvl w:val="0"/>
          <w:numId w:val="8"/>
        </w:numPr>
        <w:contextualSpacing w:val="0"/>
        <w:rPr>
          <w:ins w:id="58" w:author="Rich and Kathy Ferrare" w:date="2024-10-31T12:32:00Z" w16du:dateUtc="2024-10-31T16:32:00Z"/>
          <w:rFonts w:ascii="Arial" w:hAnsi="Arial" w:cs="Arial"/>
          <w:sz w:val="28"/>
          <w:szCs w:val="28"/>
        </w:rPr>
      </w:pPr>
      <w:moveToRangeStart w:id="59" w:author="Rich and Kathy Ferrare" w:date="2024-10-31T12:23:00Z" w:name="move181269848"/>
      <w:moveTo w:id="60" w:author="Rich and Kathy Ferrare" w:date="2024-10-31T12:23:00Z" w16du:dateUtc="2024-10-31T16:23:00Z">
        <w:r w:rsidRPr="00313D59">
          <w:rPr>
            <w:rFonts w:ascii="Arial" w:hAnsi="Arial" w:cs="Arial"/>
            <w:sz w:val="28"/>
            <w:szCs w:val="28"/>
          </w:rPr>
          <w:t>The President or any Board member may call special Board meetings by informing all Board members at least 2 days in advance.</w:t>
        </w:r>
      </w:moveTo>
    </w:p>
    <w:p w14:paraId="7E3C8695" w14:textId="7E09E5B2" w:rsidR="006365D3" w:rsidRDefault="006365D3" w:rsidP="00CA6B2B">
      <w:pPr>
        <w:pStyle w:val="ListParagraph"/>
        <w:numPr>
          <w:ilvl w:val="0"/>
          <w:numId w:val="8"/>
        </w:numPr>
        <w:contextualSpacing w:val="0"/>
        <w:rPr>
          <w:ins w:id="61" w:author="Rich and Kathy Ferrare" w:date="2024-10-31T12:32:00Z" w16du:dateUtc="2024-10-31T16:32:00Z"/>
          <w:rFonts w:ascii="Arial" w:hAnsi="Arial" w:cs="Arial"/>
          <w:sz w:val="28"/>
          <w:szCs w:val="28"/>
        </w:rPr>
      </w:pPr>
      <w:ins w:id="62" w:author="Rich and Kathy Ferrare" w:date="2024-10-31T12:32:00Z" w16du:dateUtc="2024-10-31T16:32:00Z">
        <w:r w:rsidRPr="00F86D78">
          <w:rPr>
            <w:rFonts w:ascii="Arial" w:hAnsi="Arial" w:cs="Arial"/>
            <w:sz w:val="28"/>
            <w:szCs w:val="28"/>
          </w:rPr>
          <w:t>Each Board member may authorize another member of the Board to act for him or her by written proxy.</w:t>
        </w:r>
      </w:ins>
    </w:p>
    <w:p w14:paraId="328D1936" w14:textId="77777777" w:rsidR="006365D3" w:rsidRPr="00F86D78" w:rsidRDefault="006365D3" w:rsidP="006365D3">
      <w:pPr>
        <w:pStyle w:val="ListParagraph"/>
        <w:numPr>
          <w:ilvl w:val="0"/>
          <w:numId w:val="8"/>
        </w:numPr>
        <w:contextualSpacing w:val="0"/>
        <w:rPr>
          <w:ins w:id="63" w:author="Rich and Kathy Ferrare" w:date="2024-10-31T12:33:00Z" w16du:dateUtc="2024-10-31T16:33:00Z"/>
          <w:rFonts w:ascii="Arial" w:hAnsi="Arial" w:cs="Arial"/>
          <w:sz w:val="28"/>
          <w:szCs w:val="28"/>
        </w:rPr>
      </w:pPr>
      <w:ins w:id="64" w:author="Rich and Kathy Ferrare" w:date="2024-10-31T12:33:00Z" w16du:dateUtc="2024-10-31T16:33:00Z">
        <w:r w:rsidRPr="00F86D78">
          <w:rPr>
            <w:rFonts w:ascii="Arial" w:hAnsi="Arial" w:cs="Arial"/>
            <w:sz w:val="28"/>
            <w:szCs w:val="28"/>
          </w:rPr>
          <w:t>Board members shall receive minutes and agendas prior to meetings.</w:t>
        </w:r>
      </w:ins>
    </w:p>
    <w:p w14:paraId="7D94E571" w14:textId="77777777" w:rsidR="006365D3" w:rsidRDefault="006365D3" w:rsidP="006365D3">
      <w:pPr>
        <w:pStyle w:val="ListParagraph"/>
        <w:numPr>
          <w:ilvl w:val="0"/>
          <w:numId w:val="8"/>
        </w:numPr>
        <w:contextualSpacing w:val="0"/>
        <w:rPr>
          <w:ins w:id="65" w:author="Rich and Kathy Ferrare" w:date="2024-10-31T12:33:00Z" w16du:dateUtc="2024-10-31T16:33:00Z"/>
          <w:rFonts w:ascii="Arial" w:hAnsi="Arial" w:cs="Arial"/>
          <w:sz w:val="28"/>
          <w:szCs w:val="28"/>
        </w:rPr>
      </w:pPr>
      <w:ins w:id="66" w:author="Rich and Kathy Ferrare" w:date="2024-10-31T12:33:00Z" w16du:dateUtc="2024-10-31T16:33:00Z">
        <w:r w:rsidRPr="00313D59">
          <w:rPr>
            <w:rFonts w:ascii="Arial" w:hAnsi="Arial" w:cs="Arial"/>
            <w:sz w:val="28"/>
            <w:szCs w:val="28"/>
          </w:rPr>
          <w:t xml:space="preserve">The Board shall be seated at the regular Annual Meeting of the </w:t>
        </w:r>
        <w:r>
          <w:rPr>
            <w:rFonts w:ascii="Arial" w:hAnsi="Arial" w:cs="Arial"/>
            <w:sz w:val="28"/>
            <w:szCs w:val="28"/>
          </w:rPr>
          <w:t xml:space="preserve">General </w:t>
        </w:r>
        <w:r w:rsidRPr="00313D59">
          <w:rPr>
            <w:rFonts w:ascii="Arial" w:hAnsi="Arial" w:cs="Arial"/>
            <w:sz w:val="28"/>
            <w:szCs w:val="28"/>
          </w:rPr>
          <w:t>Membership to be held during the first quarter of the calendar year.</w:t>
        </w:r>
      </w:ins>
    </w:p>
    <w:p w14:paraId="1B4B6988" w14:textId="77777777" w:rsidR="006365D3" w:rsidRPr="00F86D78" w:rsidRDefault="006365D3" w:rsidP="006365D3">
      <w:pPr>
        <w:pStyle w:val="ListParagraph"/>
        <w:numPr>
          <w:ilvl w:val="0"/>
          <w:numId w:val="8"/>
        </w:numPr>
        <w:contextualSpacing w:val="0"/>
        <w:rPr>
          <w:ins w:id="67" w:author="Rich and Kathy Ferrare" w:date="2024-10-31T12:34:00Z" w16du:dateUtc="2024-10-31T16:34:00Z"/>
          <w:rFonts w:ascii="Arial" w:hAnsi="Arial" w:cs="Arial"/>
          <w:sz w:val="28"/>
          <w:szCs w:val="28"/>
        </w:rPr>
      </w:pPr>
      <w:ins w:id="68" w:author="Rich and Kathy Ferrare" w:date="2024-10-31T12:34:00Z" w16du:dateUtc="2024-10-31T16:34:00Z">
        <w:r w:rsidRPr="00F86D78">
          <w:rPr>
            <w:rFonts w:ascii="Arial" w:hAnsi="Arial" w:cs="Arial"/>
            <w:sz w:val="28"/>
            <w:szCs w:val="28"/>
          </w:rPr>
          <w:t xml:space="preserve">Frequent meetings of the General Membership shall be held, but not less than quarterly.  An Annual Meeting shall be held during the first quarter of the calendar year.  </w:t>
        </w:r>
        <w:r w:rsidRPr="00F86D78">
          <w:rPr>
            <w:rFonts w:ascii="Arial" w:hAnsi="Arial" w:cs="Arial"/>
            <w:color w:val="4472C4" w:themeColor="accent1"/>
            <w:sz w:val="28"/>
            <w:szCs w:val="28"/>
          </w:rPr>
          <w:t>The President, or the President’s assigned designee, shall brief the general membership on actions taken by the Board at the previous Board meeting.</w:t>
        </w:r>
      </w:ins>
    </w:p>
    <w:p w14:paraId="16C73001" w14:textId="338E9894" w:rsidR="006365D3" w:rsidRDefault="00375529" w:rsidP="00CA6B2B">
      <w:pPr>
        <w:pStyle w:val="ListParagraph"/>
        <w:numPr>
          <w:ilvl w:val="0"/>
          <w:numId w:val="8"/>
        </w:numPr>
        <w:contextualSpacing w:val="0"/>
        <w:rPr>
          <w:ins w:id="69" w:author="Rich and Kathy Ferrare" w:date="2024-10-31T12:40:00Z" w16du:dateUtc="2024-10-31T16:40:00Z"/>
          <w:rFonts w:ascii="Arial" w:hAnsi="Arial" w:cs="Arial"/>
          <w:sz w:val="28"/>
          <w:szCs w:val="28"/>
        </w:rPr>
      </w:pPr>
      <w:ins w:id="70" w:author="Rich and Kathy Ferrare" w:date="2024-10-31T12:37:00Z" w16du:dateUtc="2024-10-31T16:37:00Z">
        <w:r>
          <w:rPr>
            <w:rFonts w:ascii="Arial" w:hAnsi="Arial" w:cs="Arial"/>
            <w:sz w:val="28"/>
            <w:szCs w:val="28"/>
          </w:rPr>
          <w:t>General Membership, Execu</w:t>
        </w:r>
      </w:ins>
      <w:ins w:id="71" w:author="Rich and Kathy Ferrare" w:date="2024-10-31T12:38:00Z" w16du:dateUtc="2024-10-31T16:38:00Z">
        <w:r>
          <w:rPr>
            <w:rFonts w:ascii="Arial" w:hAnsi="Arial" w:cs="Arial"/>
            <w:sz w:val="28"/>
            <w:szCs w:val="28"/>
          </w:rPr>
          <w:t>tive Committee</w:t>
        </w:r>
      </w:ins>
      <w:ins w:id="72" w:author="Rich and Kathy Ferrare" w:date="2024-10-31T12:39:00Z" w16du:dateUtc="2024-10-31T16:39:00Z">
        <w:r>
          <w:rPr>
            <w:rFonts w:ascii="Arial" w:hAnsi="Arial" w:cs="Arial"/>
            <w:sz w:val="28"/>
            <w:szCs w:val="28"/>
          </w:rPr>
          <w:t>,</w:t>
        </w:r>
      </w:ins>
      <w:ins w:id="73" w:author="Rich and Kathy Ferrare" w:date="2024-10-31T12:38:00Z" w16du:dateUtc="2024-10-31T16:38:00Z">
        <w:r>
          <w:rPr>
            <w:rFonts w:ascii="Arial" w:hAnsi="Arial" w:cs="Arial"/>
            <w:sz w:val="28"/>
            <w:szCs w:val="28"/>
          </w:rPr>
          <w:t xml:space="preserve"> and Board meetings shall be hybrid meetings defined as </w:t>
        </w:r>
      </w:ins>
      <w:ins w:id="74" w:author="Rich and Kathy Ferrare" w:date="2024-10-31T12:40:00Z" w16du:dateUtc="2024-10-31T16:40:00Z">
        <w:r>
          <w:rPr>
            <w:rFonts w:ascii="Arial" w:hAnsi="Arial" w:cs="Arial"/>
            <w:sz w:val="28"/>
            <w:szCs w:val="28"/>
          </w:rPr>
          <w:t xml:space="preserve">personnel are able to attend </w:t>
        </w:r>
      </w:ins>
      <w:ins w:id="75" w:author="Rich and Kathy Ferrare" w:date="2024-10-31T12:38:00Z" w16du:dateUtc="2024-10-31T16:38:00Z">
        <w:r>
          <w:rPr>
            <w:rFonts w:ascii="Arial" w:hAnsi="Arial" w:cs="Arial"/>
            <w:sz w:val="28"/>
            <w:szCs w:val="28"/>
          </w:rPr>
          <w:t>in-person and/or virtual.</w:t>
        </w:r>
      </w:ins>
    </w:p>
    <w:p w14:paraId="23E59071" w14:textId="0624C62B" w:rsidR="00375529" w:rsidRPr="00375529" w:rsidRDefault="00375529" w:rsidP="00375529">
      <w:pPr>
        <w:pStyle w:val="ListParagraph"/>
        <w:numPr>
          <w:ilvl w:val="0"/>
          <w:numId w:val="8"/>
        </w:numPr>
        <w:rPr>
          <w:ins w:id="76" w:author="Rich and Kathy Ferrare" w:date="2024-10-31T12:41:00Z" w16du:dateUtc="2024-10-31T16:41:00Z"/>
          <w:rFonts w:ascii="Arial" w:hAnsi="Arial" w:cs="Arial"/>
          <w:sz w:val="28"/>
          <w:szCs w:val="28"/>
        </w:rPr>
      </w:pPr>
      <w:ins w:id="77" w:author="Rich and Kathy Ferrare" w:date="2024-10-31T12:41:00Z" w16du:dateUtc="2024-10-31T16:41:00Z">
        <w:r w:rsidRPr="00375529">
          <w:rPr>
            <w:rFonts w:ascii="Arial" w:hAnsi="Arial" w:cs="Arial"/>
            <w:sz w:val="28"/>
            <w:szCs w:val="28"/>
          </w:rPr>
          <w:t>For LAA meetings held on-site</w:t>
        </w:r>
        <w:r>
          <w:rPr>
            <w:rFonts w:ascii="Arial" w:hAnsi="Arial" w:cs="Arial"/>
            <w:sz w:val="28"/>
            <w:szCs w:val="28"/>
          </w:rPr>
          <w:t xml:space="preserve"> at NASA Langley</w:t>
        </w:r>
        <w:r w:rsidRPr="00375529">
          <w:rPr>
            <w:rFonts w:ascii="Arial" w:hAnsi="Arial" w:cs="Arial"/>
            <w:sz w:val="28"/>
            <w:szCs w:val="28"/>
          </w:rPr>
          <w:t xml:space="preserve">, </w:t>
        </w:r>
        <w:r>
          <w:rPr>
            <w:rFonts w:ascii="Arial" w:hAnsi="Arial" w:cs="Arial"/>
            <w:sz w:val="28"/>
            <w:szCs w:val="28"/>
          </w:rPr>
          <w:t xml:space="preserve">a </w:t>
        </w:r>
        <w:r w:rsidRPr="00375529">
          <w:rPr>
            <w:rFonts w:ascii="Arial" w:hAnsi="Arial" w:cs="Arial"/>
            <w:sz w:val="28"/>
            <w:szCs w:val="28"/>
          </w:rPr>
          <w:t>NASA Langley badge is required.  See P</w:t>
        </w:r>
        <w:r>
          <w:rPr>
            <w:rFonts w:ascii="Arial" w:hAnsi="Arial" w:cs="Arial"/>
            <w:sz w:val="28"/>
            <w:szCs w:val="28"/>
          </w:rPr>
          <w:t xml:space="preserve">olicies and </w:t>
        </w:r>
        <w:r w:rsidRPr="00375529">
          <w:rPr>
            <w:rFonts w:ascii="Arial" w:hAnsi="Arial" w:cs="Arial"/>
            <w:sz w:val="28"/>
            <w:szCs w:val="28"/>
          </w:rPr>
          <w:t>P</w:t>
        </w:r>
      </w:ins>
      <w:ins w:id="78" w:author="Rich and Kathy Ferrare" w:date="2024-10-31T12:42:00Z" w16du:dateUtc="2024-10-31T16:42:00Z">
        <w:r>
          <w:rPr>
            <w:rFonts w:ascii="Arial" w:hAnsi="Arial" w:cs="Arial"/>
            <w:sz w:val="28"/>
            <w:szCs w:val="28"/>
          </w:rPr>
          <w:t>rocedures/</w:t>
        </w:r>
      </w:ins>
      <w:ins w:id="79" w:author="Rich and Kathy Ferrare" w:date="2024-10-31T12:41:00Z" w16du:dateUtc="2024-10-31T16:41:00Z">
        <w:r w:rsidRPr="00375529">
          <w:rPr>
            <w:rFonts w:ascii="Arial" w:hAnsi="Arial" w:cs="Arial"/>
            <w:sz w:val="28"/>
            <w:szCs w:val="28"/>
          </w:rPr>
          <w:t xml:space="preserve">Policy </w:t>
        </w:r>
      </w:ins>
      <w:ins w:id="80" w:author="Rich and Kathy Ferrare" w:date="2024-10-31T12:42:00Z" w16du:dateUtc="2024-10-31T16:42:00Z">
        <w:r>
          <w:rPr>
            <w:rFonts w:ascii="Arial" w:hAnsi="Arial" w:cs="Arial"/>
            <w:sz w:val="28"/>
            <w:szCs w:val="28"/>
          </w:rPr>
          <w:t>II: Badges</w:t>
        </w:r>
      </w:ins>
      <w:ins w:id="81" w:author="Rich and Kathy Ferrare" w:date="2024-10-31T13:52:00Z" w16du:dateUtc="2024-10-31T17:52:00Z">
        <w:r w:rsidR="003219BA">
          <w:rPr>
            <w:rFonts w:ascii="Arial" w:hAnsi="Arial" w:cs="Arial"/>
            <w:sz w:val="28"/>
            <w:szCs w:val="28"/>
          </w:rPr>
          <w:t xml:space="preserve"> for additional policy details.</w:t>
        </w:r>
      </w:ins>
    </w:p>
    <w:p w14:paraId="2841554B" w14:textId="77777777" w:rsidR="00375529" w:rsidRPr="00313D59" w:rsidRDefault="00375529" w:rsidP="00CA6B2B">
      <w:pPr>
        <w:pStyle w:val="ListParagraph"/>
        <w:numPr>
          <w:ilvl w:val="0"/>
          <w:numId w:val="8"/>
        </w:numPr>
        <w:contextualSpacing w:val="0"/>
        <w:rPr>
          <w:moveTo w:id="82" w:author="Rich and Kathy Ferrare" w:date="2024-10-31T12:23:00Z" w16du:dateUtc="2024-10-31T16:23:00Z"/>
          <w:rFonts w:ascii="Arial" w:hAnsi="Arial" w:cs="Arial"/>
          <w:sz w:val="28"/>
          <w:szCs w:val="28"/>
        </w:rPr>
      </w:pPr>
    </w:p>
    <w:p w14:paraId="11AFF99E" w14:textId="445861A0" w:rsidR="006365D3" w:rsidDel="006365D3" w:rsidRDefault="006365D3" w:rsidP="006365D3">
      <w:pPr>
        <w:pStyle w:val="ListParagraph"/>
        <w:numPr>
          <w:ilvl w:val="0"/>
          <w:numId w:val="8"/>
        </w:numPr>
        <w:contextualSpacing w:val="0"/>
        <w:rPr>
          <w:del w:id="83" w:author="Rich and Kathy Ferrare" w:date="2024-10-31T12:27:00Z" w16du:dateUtc="2024-10-31T16:27:00Z"/>
          <w:rFonts w:ascii="Arial" w:hAnsi="Arial" w:cs="Arial"/>
          <w:sz w:val="28"/>
          <w:szCs w:val="28"/>
        </w:rPr>
      </w:pPr>
      <w:bookmarkStart w:id="84" w:name="_Hlk181270337"/>
      <w:moveToRangeStart w:id="85" w:author="Rich and Kathy Ferrare" w:date="2024-10-31T12:26:00Z" w:name="move181270023"/>
      <w:moveToRangeEnd w:id="59"/>
      <w:moveTo w:id="86" w:author="Rich and Kathy Ferrare" w:date="2024-10-31T12:26:00Z" w16du:dateUtc="2024-10-31T16:26:00Z">
        <w:del w:id="87" w:author="Rich and Kathy Ferrare" w:date="2024-10-31T12:32:00Z" w16du:dateUtc="2024-10-31T16:32:00Z">
          <w:r w:rsidRPr="00313D59" w:rsidDel="006365D3">
            <w:rPr>
              <w:rFonts w:ascii="Arial" w:hAnsi="Arial" w:cs="Arial"/>
              <w:sz w:val="28"/>
              <w:szCs w:val="28"/>
            </w:rPr>
            <w:delText>Each Board member may authorize another member of the Board to act for him or her by written proxy.</w:delText>
          </w:r>
        </w:del>
      </w:moveTo>
    </w:p>
    <w:bookmarkEnd w:id="84"/>
    <w:moveToRangeEnd w:id="85"/>
    <w:p w14:paraId="59895E70" w14:textId="70E24D78" w:rsidR="00CA6B2B" w:rsidRPr="006365D3" w:rsidDel="006365D3" w:rsidRDefault="00CA6B2B">
      <w:pPr>
        <w:rPr>
          <w:del w:id="88" w:author="Rich and Kathy Ferrare" w:date="2024-10-31T12:27:00Z" w16du:dateUtc="2024-10-31T16:27:00Z"/>
          <w:rFonts w:ascii="Arial" w:hAnsi="Arial" w:cs="Arial"/>
          <w:sz w:val="28"/>
          <w:szCs w:val="28"/>
          <w:rPrChange w:id="89" w:author="Rich and Kathy Ferrare" w:date="2024-10-31T12:27:00Z" w16du:dateUtc="2024-10-31T16:27:00Z">
            <w:rPr>
              <w:del w:id="90" w:author="Rich and Kathy Ferrare" w:date="2024-10-31T12:27:00Z" w16du:dateUtc="2024-10-31T16:27:00Z"/>
            </w:rPr>
          </w:rPrChange>
        </w:rPr>
        <w:pPrChange w:id="91" w:author="Rich and Kathy Ferrare" w:date="2024-10-31T12:27:00Z" w16du:dateUtc="2024-10-31T16:27:00Z">
          <w:pPr>
            <w:pStyle w:val="ListParagraph"/>
            <w:numPr>
              <w:numId w:val="8"/>
            </w:numPr>
            <w:ind w:hanging="360"/>
            <w:contextualSpacing w:val="0"/>
          </w:pPr>
        </w:pPrChange>
      </w:pPr>
    </w:p>
    <w:p w14:paraId="503F0D8E" w14:textId="39735FEE" w:rsidR="005A26AD" w:rsidRPr="00313D59" w:rsidDel="00F8164E" w:rsidRDefault="005A26AD" w:rsidP="00004C29">
      <w:pPr>
        <w:pStyle w:val="ListParagraph"/>
        <w:numPr>
          <w:ilvl w:val="0"/>
          <w:numId w:val="8"/>
        </w:numPr>
        <w:contextualSpacing w:val="0"/>
        <w:rPr>
          <w:moveFrom w:id="92" w:author="Rich and Kathy Ferrare" w:date="2024-10-31T12:12:00Z" w16du:dateUtc="2024-10-31T16:12:00Z"/>
          <w:rFonts w:ascii="Arial" w:hAnsi="Arial" w:cs="Arial"/>
          <w:sz w:val="28"/>
          <w:szCs w:val="28"/>
        </w:rPr>
      </w:pPr>
      <w:moveFromRangeStart w:id="93" w:author="Rich and Kathy Ferrare" w:date="2024-10-31T12:12:00Z" w:name="move181269175"/>
      <w:moveFrom w:id="94" w:author="Rich and Kathy Ferrare" w:date="2024-10-31T12:12:00Z" w16du:dateUtc="2024-10-31T16:12:00Z">
        <w:r w:rsidRPr="00313D59" w:rsidDel="00F8164E">
          <w:rPr>
            <w:rFonts w:ascii="Arial" w:hAnsi="Arial" w:cs="Arial"/>
            <w:sz w:val="28"/>
            <w:szCs w:val="28"/>
          </w:rPr>
          <w:t xml:space="preserve">The Board shall be seated at the regular Annual Meeting of the </w:t>
        </w:r>
        <w:r w:rsidR="00494789" w:rsidDel="00F8164E">
          <w:rPr>
            <w:rFonts w:ascii="Arial" w:hAnsi="Arial" w:cs="Arial"/>
            <w:sz w:val="28"/>
            <w:szCs w:val="28"/>
          </w:rPr>
          <w:t xml:space="preserve">General </w:t>
        </w:r>
        <w:r w:rsidRPr="00313D59" w:rsidDel="00F8164E">
          <w:rPr>
            <w:rFonts w:ascii="Arial" w:hAnsi="Arial" w:cs="Arial"/>
            <w:sz w:val="28"/>
            <w:szCs w:val="28"/>
          </w:rPr>
          <w:t>Membership to be held during the first quarter of the calendar year.</w:t>
        </w:r>
      </w:moveFrom>
    </w:p>
    <w:p w14:paraId="1DF7E90A" w14:textId="2F6FEB9F" w:rsidR="005A26AD" w:rsidRPr="00313D59" w:rsidDel="00CA6B2B" w:rsidRDefault="005A26AD" w:rsidP="00004C29">
      <w:pPr>
        <w:pStyle w:val="ListParagraph"/>
        <w:numPr>
          <w:ilvl w:val="0"/>
          <w:numId w:val="8"/>
        </w:numPr>
        <w:contextualSpacing w:val="0"/>
        <w:rPr>
          <w:moveFrom w:id="95" w:author="Rich and Kathy Ferrare" w:date="2024-10-31T12:23:00Z" w16du:dateUtc="2024-10-31T16:23:00Z"/>
          <w:rFonts w:ascii="Arial" w:hAnsi="Arial" w:cs="Arial"/>
          <w:sz w:val="28"/>
          <w:szCs w:val="28"/>
        </w:rPr>
      </w:pPr>
      <w:moveFromRangeStart w:id="96" w:author="Rich and Kathy Ferrare" w:date="2024-10-31T12:23:00Z" w:name="move181269848"/>
      <w:moveFromRangeEnd w:id="93"/>
      <w:moveFrom w:id="97" w:author="Rich and Kathy Ferrare" w:date="2024-10-31T12:23:00Z" w16du:dateUtc="2024-10-31T16:23:00Z">
        <w:r w:rsidRPr="00313D59" w:rsidDel="00CA6B2B">
          <w:rPr>
            <w:rFonts w:ascii="Arial" w:hAnsi="Arial" w:cs="Arial"/>
            <w:sz w:val="28"/>
            <w:szCs w:val="28"/>
          </w:rPr>
          <w:t>The President or any Board member may call special Board meetings by informing all Board members at least 2 days in advance.</w:t>
        </w:r>
      </w:moveFrom>
    </w:p>
    <w:p w14:paraId="4AB3E00D" w14:textId="2C3857F8" w:rsidR="005A26AD" w:rsidRPr="00313D59" w:rsidDel="006365D3" w:rsidRDefault="005A26AD" w:rsidP="00004C29">
      <w:pPr>
        <w:pStyle w:val="ListParagraph"/>
        <w:numPr>
          <w:ilvl w:val="0"/>
          <w:numId w:val="8"/>
        </w:numPr>
        <w:contextualSpacing w:val="0"/>
        <w:rPr>
          <w:del w:id="98" w:author="Rich and Kathy Ferrare" w:date="2024-10-31T12:28:00Z" w16du:dateUtc="2024-10-31T16:28:00Z"/>
          <w:moveFrom w:id="99" w:author="Rich and Kathy Ferrare" w:date="2024-10-31T12:26:00Z" w16du:dateUtc="2024-10-31T16:26:00Z"/>
          <w:rFonts w:ascii="Arial" w:hAnsi="Arial" w:cs="Arial"/>
          <w:sz w:val="28"/>
          <w:szCs w:val="28"/>
        </w:rPr>
      </w:pPr>
      <w:moveFromRangeStart w:id="100" w:author="Rich and Kathy Ferrare" w:date="2024-10-31T12:26:00Z" w:name="move181270023"/>
      <w:moveFromRangeEnd w:id="96"/>
      <w:moveFrom w:id="101" w:author="Rich and Kathy Ferrare" w:date="2024-10-31T12:26:00Z" w16du:dateUtc="2024-10-31T16:26:00Z">
        <w:r w:rsidRPr="00313D59" w:rsidDel="006365D3">
          <w:rPr>
            <w:rFonts w:ascii="Arial" w:hAnsi="Arial" w:cs="Arial"/>
            <w:sz w:val="28"/>
            <w:szCs w:val="28"/>
          </w:rPr>
          <w:t>Each Board member may authorize another member of the Board to act for him or her by written proxy.</w:t>
        </w:r>
      </w:moveFrom>
    </w:p>
    <w:moveFromRangeEnd w:id="100"/>
    <w:p w14:paraId="070449FA" w14:textId="0A282D78" w:rsidR="00F8164E" w:rsidDel="00C03AF8" w:rsidRDefault="005A26AD" w:rsidP="00F8164E">
      <w:pPr>
        <w:pStyle w:val="ListParagraph"/>
        <w:numPr>
          <w:ilvl w:val="0"/>
          <w:numId w:val="8"/>
        </w:numPr>
        <w:contextualSpacing w:val="0"/>
        <w:rPr>
          <w:del w:id="102" w:author="Rich and Kathy Ferrare" w:date="2024-10-31T12:22:00Z" w16du:dateUtc="2024-10-31T16:22:00Z"/>
          <w:rFonts w:ascii="Arial" w:hAnsi="Arial" w:cs="Arial"/>
          <w:sz w:val="28"/>
          <w:szCs w:val="28"/>
        </w:rPr>
      </w:pPr>
      <w:del w:id="103" w:author="Rich and Kathy Ferrare" w:date="2024-10-31T12:29:00Z" w16du:dateUtc="2024-10-31T16:29:00Z">
        <w:r w:rsidRPr="006365D3" w:rsidDel="006365D3">
          <w:rPr>
            <w:rFonts w:ascii="Arial" w:hAnsi="Arial" w:cs="Arial"/>
            <w:sz w:val="28"/>
            <w:szCs w:val="28"/>
            <w:rPrChange w:id="104" w:author="Rich and Kathy Ferrare" w:date="2024-10-31T12:28:00Z" w16du:dateUtc="2024-10-31T16:28:00Z">
              <w:rPr/>
            </w:rPrChange>
          </w:rPr>
          <w:delText>Board members shall receive minutes and agendas prior to meetings.</w:delText>
        </w:r>
      </w:del>
      <w:moveToRangeStart w:id="105" w:author="Rich and Kathy Ferrare" w:date="2024-10-31T12:12:00Z" w:name="move181269175"/>
      <w:moveTo w:id="106" w:author="Rich and Kathy Ferrare" w:date="2024-10-31T12:12:00Z" w16du:dateUtc="2024-10-31T16:12:00Z">
        <w:del w:id="107" w:author="Rich and Kathy Ferrare" w:date="2024-10-31T12:24:00Z" w16du:dateUtc="2024-10-31T16:24:00Z">
          <w:r w:rsidR="00F8164E" w:rsidRPr="00313D59" w:rsidDel="00CA6B2B">
            <w:rPr>
              <w:rFonts w:ascii="Arial" w:hAnsi="Arial" w:cs="Arial"/>
              <w:sz w:val="28"/>
              <w:szCs w:val="28"/>
            </w:rPr>
            <w:delText xml:space="preserve">The Board shall be seated at the regular Annual Meeting of the </w:delText>
          </w:r>
          <w:r w:rsidR="00F8164E" w:rsidDel="00CA6B2B">
            <w:rPr>
              <w:rFonts w:ascii="Arial" w:hAnsi="Arial" w:cs="Arial"/>
              <w:sz w:val="28"/>
              <w:szCs w:val="28"/>
            </w:rPr>
            <w:delText xml:space="preserve">General </w:delText>
          </w:r>
          <w:r w:rsidR="00F8164E" w:rsidRPr="00313D59" w:rsidDel="00CA6B2B">
            <w:rPr>
              <w:rFonts w:ascii="Arial" w:hAnsi="Arial" w:cs="Arial"/>
              <w:sz w:val="28"/>
              <w:szCs w:val="28"/>
            </w:rPr>
            <w:delText>Membership to be held during the first quarter of the calendar year.</w:delText>
          </w:r>
        </w:del>
      </w:moveTo>
    </w:p>
    <w:p w14:paraId="2F636953" w14:textId="3C06ABEB" w:rsidR="00F361F5" w:rsidRPr="00C03AF8" w:rsidDel="00B3265F" w:rsidRDefault="00F361F5" w:rsidP="00C03AF8">
      <w:pPr>
        <w:pStyle w:val="ListParagraph"/>
        <w:numPr>
          <w:ilvl w:val="0"/>
          <w:numId w:val="8"/>
        </w:numPr>
        <w:contextualSpacing w:val="0"/>
        <w:rPr>
          <w:del w:id="108" w:author="Rich and Kathy Ferrare" w:date="2024-10-31T12:20:00Z" w16du:dateUtc="2024-10-31T16:20:00Z"/>
          <w:moveTo w:id="109" w:author="Rich and Kathy Ferrare" w:date="2024-10-31T12:19:00Z" w16du:dateUtc="2024-10-31T16:19:00Z"/>
          <w:rFonts w:ascii="Arial" w:hAnsi="Arial" w:cs="Arial"/>
          <w:sz w:val="28"/>
          <w:szCs w:val="28"/>
          <w:rPrChange w:id="110" w:author="Rich and Kathy Ferrare" w:date="2024-10-31T12:22:00Z" w16du:dateUtc="2024-10-31T16:22:00Z">
            <w:rPr>
              <w:del w:id="111" w:author="Rich and Kathy Ferrare" w:date="2024-10-31T12:20:00Z" w16du:dateUtc="2024-10-31T16:20:00Z"/>
              <w:moveTo w:id="112" w:author="Rich and Kathy Ferrare" w:date="2024-10-31T12:19:00Z" w16du:dateUtc="2024-10-31T16:19:00Z"/>
            </w:rPr>
          </w:rPrChange>
        </w:rPr>
      </w:pPr>
      <w:moveToRangeStart w:id="113" w:author="Rich and Kathy Ferrare" w:date="2024-10-31T12:19:00Z" w:name="move181269564"/>
      <w:moveToRangeEnd w:id="105"/>
      <w:moveTo w:id="114" w:author="Rich and Kathy Ferrare" w:date="2024-10-31T12:19:00Z" w16du:dateUtc="2024-10-31T16:19:00Z">
        <w:del w:id="115" w:author="Rich and Kathy Ferrare" w:date="2024-10-31T12:25:00Z" w16du:dateUtc="2024-10-31T16:25:00Z">
          <w:r w:rsidRPr="00C03AF8" w:rsidDel="00CA6B2B">
            <w:rPr>
              <w:rFonts w:ascii="Arial" w:hAnsi="Arial" w:cs="Arial"/>
              <w:color w:val="4472C4" w:themeColor="accent1"/>
              <w:sz w:val="28"/>
              <w:szCs w:val="28"/>
              <w:rPrChange w:id="116" w:author="Rich and Kathy Ferrare" w:date="2024-10-31T12:22:00Z" w16du:dateUtc="2024-10-31T16:22:00Z">
                <w:rPr>
                  <w:rFonts w:ascii="Arial" w:hAnsi="Arial" w:cs="Arial"/>
                  <w:sz w:val="28"/>
                  <w:szCs w:val="28"/>
                </w:rPr>
              </w:rPrChange>
            </w:rPr>
            <w:delText>The President, or the President’s assigned designee, shall brief the general membership on actions taken by the Board at the previous Board meeting.</w:delText>
          </w:r>
        </w:del>
      </w:moveTo>
    </w:p>
    <w:moveToRangeEnd w:id="113"/>
    <w:p w14:paraId="2B68CF15" w14:textId="6B10983D" w:rsidR="004844F2" w:rsidRPr="00B3265F" w:rsidDel="00B3265F" w:rsidRDefault="004844F2" w:rsidP="00B3265F">
      <w:pPr>
        <w:pStyle w:val="ListParagraph"/>
        <w:numPr>
          <w:ilvl w:val="0"/>
          <w:numId w:val="8"/>
        </w:numPr>
        <w:contextualSpacing w:val="0"/>
        <w:rPr>
          <w:del w:id="117" w:author="Rich and Kathy Ferrare" w:date="2024-10-31T12:20:00Z" w16du:dateUtc="2024-10-31T16:20:00Z"/>
          <w:rFonts w:ascii="Arial" w:hAnsi="Arial" w:cs="Arial"/>
          <w:sz w:val="28"/>
          <w:szCs w:val="28"/>
          <w:rPrChange w:id="118" w:author="Rich and Kathy Ferrare" w:date="2024-10-31T12:20:00Z" w16du:dateUtc="2024-10-31T16:20:00Z">
            <w:rPr>
              <w:del w:id="119" w:author="Rich and Kathy Ferrare" w:date="2024-10-31T12:20:00Z" w16du:dateUtc="2024-10-31T16:20:00Z"/>
            </w:rPr>
          </w:rPrChange>
        </w:rPr>
      </w:pPr>
    </w:p>
    <w:p w14:paraId="3D970641" w14:textId="77777777" w:rsidR="00FB492E" w:rsidRPr="00313D59" w:rsidRDefault="00FB492E" w:rsidP="005A26AD">
      <w:pPr>
        <w:rPr>
          <w:rFonts w:ascii="Arial" w:hAnsi="Arial" w:cs="Arial"/>
          <w:b/>
          <w:bCs/>
          <w:sz w:val="16"/>
          <w:szCs w:val="16"/>
        </w:rPr>
      </w:pPr>
    </w:p>
    <w:p w14:paraId="0035B4E7" w14:textId="77777777" w:rsidR="005A26AD" w:rsidRPr="00D760E2" w:rsidRDefault="005A26AD" w:rsidP="005A26AD">
      <w:pPr>
        <w:rPr>
          <w:rFonts w:ascii="Arial" w:hAnsi="Arial" w:cs="Arial"/>
          <w:b/>
          <w:bCs/>
          <w:sz w:val="28"/>
          <w:szCs w:val="28"/>
        </w:rPr>
      </w:pPr>
      <w:r w:rsidRPr="00D760E2">
        <w:rPr>
          <w:rFonts w:ascii="Arial" w:hAnsi="Arial" w:cs="Arial"/>
          <w:b/>
          <w:bCs/>
          <w:sz w:val="28"/>
          <w:szCs w:val="28"/>
        </w:rPr>
        <w:t>Section 5 – Resignation or Removal from Office</w:t>
      </w:r>
    </w:p>
    <w:p w14:paraId="1F7FFCED" w14:textId="31259F66" w:rsidR="005A26AD" w:rsidRPr="00313D59" w:rsidRDefault="005A26AD" w:rsidP="00004C29">
      <w:pPr>
        <w:pStyle w:val="ListParagraph"/>
        <w:numPr>
          <w:ilvl w:val="0"/>
          <w:numId w:val="10"/>
        </w:numPr>
        <w:contextualSpacing w:val="0"/>
        <w:rPr>
          <w:rFonts w:ascii="Arial" w:hAnsi="Arial" w:cs="Arial"/>
          <w:sz w:val="28"/>
          <w:szCs w:val="28"/>
        </w:rPr>
      </w:pPr>
      <w:r w:rsidRPr="00313D59">
        <w:rPr>
          <w:rFonts w:ascii="Arial" w:hAnsi="Arial" w:cs="Arial"/>
          <w:sz w:val="28"/>
          <w:szCs w:val="28"/>
        </w:rPr>
        <w:t>Any Board member, including members of the Executive Committee, wishing to resign from the Board shall submit their resignation, in writing, to the Board.</w:t>
      </w:r>
    </w:p>
    <w:p w14:paraId="60B2CC10" w14:textId="14E8826C" w:rsidR="005A26AD" w:rsidRPr="00313D59" w:rsidRDefault="005A26AD" w:rsidP="00004C29">
      <w:pPr>
        <w:pStyle w:val="ListParagraph"/>
        <w:numPr>
          <w:ilvl w:val="0"/>
          <w:numId w:val="10"/>
        </w:numPr>
        <w:contextualSpacing w:val="0"/>
        <w:rPr>
          <w:rFonts w:ascii="Arial" w:hAnsi="Arial" w:cs="Arial"/>
          <w:sz w:val="28"/>
          <w:szCs w:val="28"/>
        </w:rPr>
      </w:pPr>
      <w:r w:rsidRPr="00313D59">
        <w:rPr>
          <w:rFonts w:ascii="Arial" w:hAnsi="Arial" w:cs="Arial"/>
          <w:sz w:val="28"/>
          <w:szCs w:val="28"/>
        </w:rPr>
        <w:t>Failure of any Board member to attend or provide a proxy for more than 50% of Board meetings in a calendar year may result in removal from office by a two-thirds vote of the Board, providing a quorum is present.</w:t>
      </w:r>
    </w:p>
    <w:p w14:paraId="4B5B1232" w14:textId="6EACCA58" w:rsidR="005A26AD" w:rsidRPr="00313D59" w:rsidRDefault="005A26AD" w:rsidP="00004C29">
      <w:pPr>
        <w:pStyle w:val="ListParagraph"/>
        <w:numPr>
          <w:ilvl w:val="0"/>
          <w:numId w:val="10"/>
        </w:numPr>
        <w:contextualSpacing w:val="0"/>
        <w:rPr>
          <w:rFonts w:ascii="Arial" w:hAnsi="Arial" w:cs="Arial"/>
          <w:sz w:val="28"/>
          <w:szCs w:val="28"/>
        </w:rPr>
      </w:pPr>
      <w:r w:rsidRPr="00313D59">
        <w:rPr>
          <w:rFonts w:ascii="Arial" w:hAnsi="Arial" w:cs="Arial"/>
          <w:sz w:val="28"/>
          <w:szCs w:val="28"/>
        </w:rPr>
        <w:t>Failure of any Board member to perform any required duties or comply with these bylaws may result in removal from office by a two-thirds vote of the Board, providing a quorum is present.</w:t>
      </w:r>
    </w:p>
    <w:p w14:paraId="75DB75EC" w14:textId="77777777" w:rsidR="00D36157" w:rsidRPr="00313D59" w:rsidRDefault="00D36157" w:rsidP="00313D59">
      <w:pPr>
        <w:ind w:left="86"/>
        <w:rPr>
          <w:rFonts w:ascii="Arial" w:hAnsi="Arial" w:cs="Arial"/>
          <w:sz w:val="16"/>
          <w:szCs w:val="16"/>
        </w:rPr>
      </w:pPr>
    </w:p>
    <w:p w14:paraId="7FD5D676" w14:textId="77777777" w:rsidR="005A26AD" w:rsidRPr="00D760E2" w:rsidRDefault="005A26AD" w:rsidP="005A26AD">
      <w:pPr>
        <w:rPr>
          <w:rFonts w:ascii="Arial" w:hAnsi="Arial" w:cs="Arial"/>
          <w:b/>
          <w:bCs/>
          <w:sz w:val="28"/>
          <w:szCs w:val="28"/>
        </w:rPr>
      </w:pPr>
      <w:r w:rsidRPr="00D760E2">
        <w:rPr>
          <w:rFonts w:ascii="Arial" w:hAnsi="Arial" w:cs="Arial"/>
          <w:b/>
          <w:bCs/>
          <w:sz w:val="28"/>
          <w:szCs w:val="28"/>
        </w:rPr>
        <w:t>Section 6 – Vacancies on the Board</w:t>
      </w:r>
    </w:p>
    <w:p w14:paraId="19638A58" w14:textId="6091B662" w:rsidR="00151619" w:rsidRDefault="005A26AD" w:rsidP="00151619">
      <w:pPr>
        <w:rPr>
          <w:rFonts w:ascii="Arial" w:hAnsi="Arial" w:cs="Arial"/>
          <w:sz w:val="28"/>
          <w:szCs w:val="28"/>
        </w:rPr>
      </w:pPr>
      <w:r w:rsidRPr="005A26AD">
        <w:rPr>
          <w:rFonts w:ascii="Arial" w:hAnsi="Arial" w:cs="Arial"/>
          <w:sz w:val="28"/>
          <w:szCs w:val="28"/>
        </w:rPr>
        <w:t>Vacancies on the Board</w:t>
      </w:r>
      <w:r w:rsidR="00151619" w:rsidRPr="00004C29">
        <w:rPr>
          <w:rFonts w:ascii="Arial" w:hAnsi="Arial" w:cs="Arial"/>
          <w:sz w:val="28"/>
          <w:szCs w:val="28"/>
        </w:rPr>
        <w:t>, either Officers or Members-at-Large,</w:t>
      </w:r>
      <w:r w:rsidRPr="005A26AD">
        <w:rPr>
          <w:rFonts w:ascii="Arial" w:hAnsi="Arial" w:cs="Arial"/>
          <w:sz w:val="28"/>
          <w:szCs w:val="28"/>
        </w:rPr>
        <w:t xml:space="preserve"> may be filled from a slate presented by the Nominating Committee to the Board.  Upon election by the Board, the Board member(s) shall fill the unexpired term</w:t>
      </w:r>
      <w:r w:rsidR="00004C29">
        <w:rPr>
          <w:rFonts w:ascii="Arial" w:hAnsi="Arial" w:cs="Arial"/>
          <w:sz w:val="28"/>
          <w:szCs w:val="28"/>
        </w:rPr>
        <w:t xml:space="preserve"> </w:t>
      </w:r>
      <w:r w:rsidR="00151619" w:rsidRPr="00004C29">
        <w:rPr>
          <w:rFonts w:ascii="Arial" w:hAnsi="Arial" w:cs="Arial"/>
          <w:sz w:val="28"/>
          <w:szCs w:val="28"/>
        </w:rPr>
        <w:t>of the position(s) for the remainder of the current calendar year</w:t>
      </w:r>
      <w:r w:rsidR="00151619" w:rsidRPr="005A26AD">
        <w:rPr>
          <w:rFonts w:ascii="Arial" w:hAnsi="Arial" w:cs="Arial"/>
          <w:sz w:val="28"/>
          <w:szCs w:val="28"/>
        </w:rPr>
        <w:t>.</w:t>
      </w:r>
    </w:p>
    <w:p w14:paraId="391B0DBF" w14:textId="665A6E10" w:rsidR="00D36157" w:rsidRPr="0015664E" w:rsidRDefault="00D36157" w:rsidP="00313D59">
      <w:pPr>
        <w:rPr>
          <w:rFonts w:ascii="Arial" w:hAnsi="Arial" w:cs="Arial"/>
          <w:sz w:val="28"/>
          <w:szCs w:val="28"/>
        </w:rPr>
      </w:pPr>
    </w:p>
    <w:p w14:paraId="67BEA9B0" w14:textId="42572554" w:rsidR="005A26AD" w:rsidRPr="00D760E2" w:rsidRDefault="005A26AD" w:rsidP="005A26AD">
      <w:pPr>
        <w:rPr>
          <w:rFonts w:ascii="Arial" w:hAnsi="Arial" w:cs="Arial"/>
          <w:b/>
          <w:bCs/>
          <w:sz w:val="28"/>
          <w:szCs w:val="28"/>
        </w:rPr>
      </w:pPr>
      <w:r w:rsidRPr="00D760E2">
        <w:rPr>
          <w:rFonts w:ascii="Arial" w:hAnsi="Arial" w:cs="Arial"/>
          <w:b/>
          <w:bCs/>
          <w:sz w:val="28"/>
          <w:szCs w:val="28"/>
        </w:rPr>
        <w:t>Section 7 – Dues</w:t>
      </w:r>
    </w:p>
    <w:p w14:paraId="1B60528F" w14:textId="75F0E39A" w:rsidR="005A26AD" w:rsidRPr="00313D59" w:rsidRDefault="005A26AD" w:rsidP="00004C29">
      <w:pPr>
        <w:pStyle w:val="ListParagraph"/>
        <w:numPr>
          <w:ilvl w:val="0"/>
          <w:numId w:val="11"/>
        </w:numPr>
        <w:contextualSpacing w:val="0"/>
        <w:rPr>
          <w:rFonts w:ascii="Arial" w:hAnsi="Arial" w:cs="Arial"/>
          <w:sz w:val="28"/>
          <w:szCs w:val="28"/>
        </w:rPr>
      </w:pPr>
      <w:r w:rsidRPr="00313D59">
        <w:rPr>
          <w:rFonts w:ascii="Arial" w:hAnsi="Arial" w:cs="Arial"/>
          <w:sz w:val="28"/>
          <w:szCs w:val="28"/>
        </w:rPr>
        <w:t xml:space="preserve">The dues shall be used to </w:t>
      </w:r>
      <w:r w:rsidR="00F5504F">
        <w:rPr>
          <w:rFonts w:ascii="Arial" w:hAnsi="Arial" w:cs="Arial"/>
          <w:sz w:val="28"/>
          <w:szCs w:val="28"/>
        </w:rPr>
        <w:t>accomplish the Purpose of the</w:t>
      </w:r>
      <w:r w:rsidRPr="00313D59">
        <w:rPr>
          <w:rFonts w:ascii="Arial" w:hAnsi="Arial" w:cs="Arial"/>
          <w:sz w:val="28"/>
          <w:szCs w:val="28"/>
        </w:rPr>
        <w:t xml:space="preserve"> LAA</w:t>
      </w:r>
      <w:r w:rsidR="00F5504F">
        <w:rPr>
          <w:rFonts w:ascii="Arial" w:hAnsi="Arial" w:cs="Arial"/>
          <w:sz w:val="28"/>
          <w:szCs w:val="28"/>
        </w:rPr>
        <w:t xml:space="preserve"> (</w:t>
      </w:r>
      <w:r w:rsidR="00F5504F" w:rsidRPr="00B43E30">
        <w:rPr>
          <w:rFonts w:ascii="Arial" w:hAnsi="Arial" w:cs="Arial"/>
          <w:sz w:val="28"/>
          <w:szCs w:val="28"/>
        </w:rPr>
        <w:t>Article</w:t>
      </w:r>
      <w:r w:rsidR="00F5504F" w:rsidRPr="0027642E">
        <w:rPr>
          <w:rFonts w:ascii="Arial" w:hAnsi="Arial" w:cs="Arial"/>
          <w:b/>
          <w:bCs/>
          <w:sz w:val="28"/>
          <w:szCs w:val="28"/>
        </w:rPr>
        <w:t xml:space="preserve"> </w:t>
      </w:r>
      <w:r w:rsidR="00F5504F" w:rsidRPr="00B43E30">
        <w:rPr>
          <w:rFonts w:ascii="Arial" w:hAnsi="Arial" w:cs="Arial"/>
          <w:sz w:val="28"/>
          <w:szCs w:val="28"/>
        </w:rPr>
        <w:t>II</w:t>
      </w:r>
      <w:r w:rsidR="00F5504F">
        <w:rPr>
          <w:rFonts w:ascii="Arial" w:hAnsi="Arial" w:cs="Arial"/>
          <w:sz w:val="28"/>
          <w:szCs w:val="28"/>
        </w:rPr>
        <w:t>).</w:t>
      </w:r>
      <w:r w:rsidRPr="00313D59">
        <w:rPr>
          <w:rFonts w:ascii="Arial" w:hAnsi="Arial" w:cs="Arial"/>
          <w:sz w:val="28"/>
          <w:szCs w:val="28"/>
        </w:rPr>
        <w:t xml:space="preserve"> </w:t>
      </w:r>
      <w:del w:id="120" w:author="Rich and Kathy Ferrare" w:date="2024-10-31T13:53:00Z" w16du:dateUtc="2024-10-31T17:53:00Z">
        <w:r w:rsidRPr="00313D59" w:rsidDel="00F064D5">
          <w:rPr>
            <w:rFonts w:ascii="Arial" w:hAnsi="Arial" w:cs="Arial"/>
            <w:sz w:val="28"/>
            <w:szCs w:val="28"/>
          </w:rPr>
          <w:delText xml:space="preserve"> </w:delText>
        </w:r>
      </w:del>
      <w:r w:rsidRPr="00313D59">
        <w:rPr>
          <w:rFonts w:ascii="Arial" w:hAnsi="Arial" w:cs="Arial"/>
          <w:sz w:val="28"/>
          <w:szCs w:val="28"/>
        </w:rPr>
        <w:t>Example</w:t>
      </w:r>
      <w:del w:id="121" w:author="Rich and Kathy Ferrare" w:date="2024-10-31T12:53:00Z" w16du:dateUtc="2024-10-31T16:53:00Z">
        <w:r w:rsidRPr="00313D59" w:rsidDel="00107A34">
          <w:rPr>
            <w:rFonts w:ascii="Arial" w:hAnsi="Arial" w:cs="Arial"/>
            <w:sz w:val="28"/>
            <w:szCs w:val="28"/>
          </w:rPr>
          <w:delText>s</w:delText>
        </w:r>
      </w:del>
      <w:r w:rsidRPr="00313D59">
        <w:rPr>
          <w:rFonts w:ascii="Arial" w:hAnsi="Arial" w:cs="Arial"/>
          <w:sz w:val="28"/>
          <w:szCs w:val="28"/>
        </w:rPr>
        <w:t xml:space="preserve"> expenditures are maintenance costs of the LAA website, </w:t>
      </w:r>
      <w:bookmarkStart w:id="122" w:name="_Hlk48517343"/>
      <w:r w:rsidR="0027642E" w:rsidRPr="00313D59">
        <w:rPr>
          <w:rFonts w:ascii="Arial" w:hAnsi="Arial" w:cs="Arial"/>
          <w:sz w:val="28"/>
          <w:szCs w:val="28"/>
        </w:rPr>
        <w:t>Hall of Honor plaques</w:t>
      </w:r>
      <w:r w:rsidR="0027642E">
        <w:rPr>
          <w:rFonts w:ascii="Arial" w:hAnsi="Arial" w:cs="Arial"/>
          <w:sz w:val="28"/>
          <w:szCs w:val="28"/>
        </w:rPr>
        <w:t>, and</w:t>
      </w:r>
      <w:r w:rsidR="0027642E" w:rsidRPr="00313D59" w:rsidDel="0027642E">
        <w:rPr>
          <w:rFonts w:ascii="Arial" w:hAnsi="Arial" w:cs="Arial"/>
          <w:sz w:val="28"/>
          <w:szCs w:val="28"/>
        </w:rPr>
        <w:t xml:space="preserve"> </w:t>
      </w:r>
      <w:r w:rsidR="003B6979" w:rsidRPr="00AE56C5">
        <w:rPr>
          <w:rFonts w:ascii="Arial" w:hAnsi="Arial" w:cs="Arial"/>
          <w:sz w:val="28"/>
          <w:szCs w:val="28"/>
        </w:rPr>
        <w:t>refreshments at the Hall of Honor induction ceremony</w:t>
      </w:r>
      <w:bookmarkEnd w:id="122"/>
      <w:r w:rsidRPr="00AE56C5">
        <w:rPr>
          <w:rFonts w:ascii="Arial" w:hAnsi="Arial" w:cs="Arial"/>
          <w:sz w:val="28"/>
          <w:szCs w:val="28"/>
        </w:rPr>
        <w:t>.</w:t>
      </w:r>
      <w:r w:rsidRPr="00313D59">
        <w:rPr>
          <w:rFonts w:ascii="Arial" w:hAnsi="Arial" w:cs="Arial"/>
          <w:sz w:val="28"/>
          <w:szCs w:val="28"/>
        </w:rPr>
        <w:t xml:space="preserve">  Expenditures outside this scope, for example to a charity, may be considered as well.  All expenditures shall be approved by the Board.</w:t>
      </w:r>
    </w:p>
    <w:p w14:paraId="0B0C9851" w14:textId="54216793" w:rsidR="00F86B23" w:rsidRPr="0015664E" w:rsidRDefault="005A26AD" w:rsidP="00004C29">
      <w:pPr>
        <w:pStyle w:val="ListParagraph"/>
        <w:numPr>
          <w:ilvl w:val="0"/>
          <w:numId w:val="11"/>
        </w:numPr>
        <w:contextualSpacing w:val="0"/>
        <w:rPr>
          <w:rFonts w:ascii="Arial" w:hAnsi="Arial" w:cs="Arial"/>
          <w:sz w:val="28"/>
          <w:szCs w:val="28"/>
        </w:rPr>
      </w:pPr>
      <w:r w:rsidRPr="00313D59">
        <w:rPr>
          <w:rFonts w:ascii="Arial" w:hAnsi="Arial" w:cs="Arial"/>
          <w:sz w:val="28"/>
          <w:szCs w:val="28"/>
        </w:rPr>
        <w:t>A</w:t>
      </w:r>
      <w:r w:rsidR="00A66AC0">
        <w:rPr>
          <w:rFonts w:ascii="Arial" w:hAnsi="Arial" w:cs="Arial"/>
          <w:sz w:val="28"/>
          <w:szCs w:val="28"/>
        </w:rPr>
        <w:t>ny changes in a</w:t>
      </w:r>
      <w:r w:rsidRPr="00313D59">
        <w:rPr>
          <w:rFonts w:ascii="Arial" w:hAnsi="Arial" w:cs="Arial"/>
          <w:sz w:val="28"/>
          <w:szCs w:val="28"/>
        </w:rPr>
        <w:t>nnual dues for the coming year shall be set by the Board before the 4</w:t>
      </w:r>
      <w:r w:rsidRPr="00313D59">
        <w:rPr>
          <w:rFonts w:ascii="Arial" w:hAnsi="Arial" w:cs="Arial"/>
          <w:sz w:val="28"/>
          <w:szCs w:val="28"/>
          <w:vertAlign w:val="superscript"/>
        </w:rPr>
        <w:t>th</w:t>
      </w:r>
      <w:r w:rsidR="00650584" w:rsidRPr="00313D59">
        <w:rPr>
          <w:rFonts w:ascii="Arial" w:hAnsi="Arial" w:cs="Arial"/>
          <w:sz w:val="28"/>
          <w:szCs w:val="28"/>
        </w:rPr>
        <w:t xml:space="preserve"> </w:t>
      </w:r>
      <w:r w:rsidRPr="00313D59">
        <w:rPr>
          <w:rFonts w:ascii="Arial" w:hAnsi="Arial" w:cs="Arial"/>
          <w:sz w:val="28"/>
          <w:szCs w:val="28"/>
        </w:rPr>
        <w:t>quarter of the current year.</w:t>
      </w:r>
    </w:p>
    <w:p w14:paraId="5D552B96" w14:textId="678C43A9" w:rsidR="00D36157" w:rsidRDefault="005A26AD" w:rsidP="00D36157">
      <w:pPr>
        <w:rPr>
          <w:rFonts w:ascii="Arial" w:hAnsi="Arial" w:cs="Arial"/>
          <w:b/>
          <w:bCs/>
          <w:sz w:val="28"/>
          <w:szCs w:val="28"/>
        </w:rPr>
      </w:pPr>
      <w:r w:rsidRPr="00D760E2">
        <w:rPr>
          <w:rFonts w:ascii="Arial" w:hAnsi="Arial" w:cs="Arial"/>
          <w:b/>
          <w:bCs/>
          <w:sz w:val="28"/>
          <w:szCs w:val="28"/>
        </w:rPr>
        <w:t>Section 8 – Order of Business</w:t>
      </w:r>
    </w:p>
    <w:p w14:paraId="510A6AE0" w14:textId="2A21EF99" w:rsidR="005A26AD" w:rsidRDefault="005A26AD" w:rsidP="005A26AD">
      <w:pPr>
        <w:rPr>
          <w:ins w:id="123" w:author="Rich and Kathy Ferrare" w:date="2024-10-31T12:57:00Z" w16du:dateUtc="2024-10-31T16:57:00Z"/>
          <w:rFonts w:ascii="Arial" w:hAnsi="Arial" w:cs="Arial"/>
          <w:sz w:val="28"/>
          <w:szCs w:val="28"/>
        </w:rPr>
      </w:pPr>
      <w:r w:rsidRPr="005A26AD">
        <w:rPr>
          <w:rFonts w:ascii="Arial" w:hAnsi="Arial" w:cs="Arial"/>
          <w:sz w:val="28"/>
          <w:szCs w:val="28"/>
        </w:rPr>
        <w:t xml:space="preserve">The order of business for </w:t>
      </w:r>
      <w:r w:rsidR="004740B0">
        <w:rPr>
          <w:rFonts w:ascii="Arial" w:hAnsi="Arial" w:cs="Arial"/>
          <w:sz w:val="28"/>
          <w:szCs w:val="28"/>
        </w:rPr>
        <w:t>all</w:t>
      </w:r>
      <w:r w:rsidRPr="005A26AD">
        <w:rPr>
          <w:rFonts w:ascii="Arial" w:hAnsi="Arial" w:cs="Arial"/>
          <w:sz w:val="28"/>
          <w:szCs w:val="28"/>
        </w:rPr>
        <w:t xml:space="preserve"> Board</w:t>
      </w:r>
      <w:r w:rsidR="004740B0">
        <w:rPr>
          <w:rFonts w:ascii="Arial" w:hAnsi="Arial" w:cs="Arial"/>
          <w:sz w:val="28"/>
          <w:szCs w:val="28"/>
        </w:rPr>
        <w:t xml:space="preserve">, </w:t>
      </w:r>
      <w:r w:rsidR="004740B0" w:rsidRPr="00650584">
        <w:rPr>
          <w:rFonts w:ascii="Arial" w:hAnsi="Arial" w:cs="Arial"/>
          <w:sz w:val="28"/>
          <w:szCs w:val="28"/>
        </w:rPr>
        <w:t>Executive Committee and General Membership meetings</w:t>
      </w:r>
      <w:r w:rsidRPr="004740B0">
        <w:rPr>
          <w:rFonts w:ascii="Arial" w:hAnsi="Arial" w:cs="Arial"/>
          <w:sz w:val="28"/>
          <w:szCs w:val="28"/>
        </w:rPr>
        <w:t xml:space="preserve"> </w:t>
      </w:r>
      <w:r w:rsidRPr="005A26AD">
        <w:rPr>
          <w:rFonts w:ascii="Arial" w:hAnsi="Arial" w:cs="Arial"/>
          <w:sz w:val="28"/>
          <w:szCs w:val="28"/>
        </w:rPr>
        <w:t>shall be</w:t>
      </w:r>
      <w:r w:rsidR="004740B0">
        <w:rPr>
          <w:rFonts w:ascii="Arial" w:hAnsi="Arial" w:cs="Arial"/>
          <w:sz w:val="28"/>
          <w:szCs w:val="28"/>
        </w:rPr>
        <w:t xml:space="preserve"> governed by</w:t>
      </w:r>
      <w:r w:rsidRPr="005A26AD">
        <w:rPr>
          <w:rFonts w:ascii="Arial" w:hAnsi="Arial" w:cs="Arial"/>
          <w:sz w:val="28"/>
          <w:szCs w:val="28"/>
        </w:rPr>
        <w:t xml:space="preserve"> “Robert’s Rules of Order,” revised.</w:t>
      </w:r>
    </w:p>
    <w:p w14:paraId="37EE9F3D" w14:textId="78D8FAA4" w:rsidR="00107A34" w:rsidRDefault="00107A34" w:rsidP="005A26AD">
      <w:pPr>
        <w:rPr>
          <w:ins w:id="124" w:author="Rich and Kathy Ferrare" w:date="2024-10-31T12:57:00Z" w16du:dateUtc="2024-10-31T16:57:00Z"/>
          <w:rFonts w:ascii="Arial" w:hAnsi="Arial" w:cs="Arial"/>
          <w:b/>
          <w:bCs/>
          <w:sz w:val="28"/>
          <w:szCs w:val="28"/>
        </w:rPr>
      </w:pPr>
      <w:ins w:id="125" w:author="Rich and Kathy Ferrare" w:date="2024-10-31T12:57:00Z" w16du:dateUtc="2024-10-31T16:57:00Z">
        <w:r>
          <w:rPr>
            <w:rFonts w:ascii="Arial" w:hAnsi="Arial" w:cs="Arial"/>
            <w:b/>
            <w:bCs/>
            <w:sz w:val="28"/>
            <w:szCs w:val="28"/>
          </w:rPr>
          <w:t>Section 9 – Policies and Procedures</w:t>
        </w:r>
      </w:ins>
    </w:p>
    <w:p w14:paraId="17FC7E59" w14:textId="72381C1A" w:rsidR="00107A34" w:rsidRPr="00B956D5" w:rsidRDefault="00107A34" w:rsidP="005A26AD">
      <w:pPr>
        <w:rPr>
          <w:ins w:id="126" w:author="Rich and Kathy Ferrare" w:date="2024-10-31T12:58:00Z" w16du:dateUtc="2024-10-31T16:58:00Z"/>
          <w:rFonts w:ascii="Arial" w:hAnsi="Arial" w:cs="Arial"/>
          <w:sz w:val="28"/>
          <w:szCs w:val="28"/>
          <w:rPrChange w:id="127" w:author="Rich and Kathy Ferrare" w:date="2024-10-31T13:09:00Z" w16du:dateUtc="2024-10-31T17:09:00Z">
            <w:rPr>
              <w:ins w:id="128" w:author="Rich and Kathy Ferrare" w:date="2024-10-31T12:58:00Z" w16du:dateUtc="2024-10-31T16:58:00Z"/>
              <w:rFonts w:ascii="Arial" w:hAnsi="Arial" w:cs="Arial"/>
              <w:b/>
              <w:bCs/>
              <w:sz w:val="28"/>
              <w:szCs w:val="28"/>
            </w:rPr>
          </w:rPrChange>
        </w:rPr>
      </w:pPr>
      <w:ins w:id="129" w:author="Rich and Kathy Ferrare" w:date="2024-10-31T12:57:00Z" w16du:dateUtc="2024-10-31T16:57:00Z">
        <w:r w:rsidRPr="00B956D5">
          <w:rPr>
            <w:rFonts w:ascii="Arial" w:hAnsi="Arial" w:cs="Arial"/>
            <w:sz w:val="28"/>
            <w:szCs w:val="28"/>
            <w:rPrChange w:id="130" w:author="Rich and Kathy Ferrare" w:date="2024-10-31T13:09:00Z" w16du:dateUtc="2024-10-31T17:09:00Z">
              <w:rPr>
                <w:rFonts w:ascii="Arial" w:hAnsi="Arial" w:cs="Arial"/>
                <w:b/>
                <w:bCs/>
                <w:sz w:val="28"/>
                <w:szCs w:val="28"/>
              </w:rPr>
            </w:rPrChange>
          </w:rPr>
          <w:t>The Board at its discretion may from time to time adopt various policies and procedures that govern the operation of the LAA, provided that any proposed policy or procedure shall be approved by a majorit</w:t>
        </w:r>
      </w:ins>
      <w:ins w:id="131" w:author="Rich and Kathy Ferrare" w:date="2024-10-31T12:58:00Z" w16du:dateUtc="2024-10-31T16:58:00Z">
        <w:r w:rsidRPr="00B956D5">
          <w:rPr>
            <w:rFonts w:ascii="Arial" w:hAnsi="Arial" w:cs="Arial"/>
            <w:sz w:val="28"/>
            <w:szCs w:val="28"/>
            <w:rPrChange w:id="132" w:author="Rich and Kathy Ferrare" w:date="2024-10-31T13:09:00Z" w16du:dateUtc="2024-10-31T17:09:00Z">
              <w:rPr>
                <w:rFonts w:ascii="Arial" w:hAnsi="Arial" w:cs="Arial"/>
                <w:b/>
                <w:bCs/>
                <w:sz w:val="28"/>
                <w:szCs w:val="28"/>
              </w:rPr>
            </w:rPrChange>
          </w:rPr>
          <w:t xml:space="preserve">y of the Board of Directors voting in person and/or virtually at a regular scheduled </w:t>
        </w:r>
      </w:ins>
      <w:ins w:id="133" w:author="Rich and Kathy Ferrare" w:date="2024-10-31T13:09:00Z" w16du:dateUtc="2024-10-31T17:09:00Z">
        <w:r w:rsidR="00B956D5">
          <w:rPr>
            <w:rFonts w:ascii="Arial" w:hAnsi="Arial" w:cs="Arial"/>
            <w:sz w:val="28"/>
            <w:szCs w:val="28"/>
          </w:rPr>
          <w:t xml:space="preserve">hybrid </w:t>
        </w:r>
      </w:ins>
      <w:ins w:id="134" w:author="Rich and Kathy Ferrare" w:date="2024-10-31T12:58:00Z" w16du:dateUtc="2024-10-31T16:58:00Z">
        <w:r w:rsidRPr="00B956D5">
          <w:rPr>
            <w:rFonts w:ascii="Arial" w:hAnsi="Arial" w:cs="Arial"/>
            <w:sz w:val="28"/>
            <w:szCs w:val="28"/>
            <w:rPrChange w:id="135" w:author="Rich and Kathy Ferrare" w:date="2024-10-31T13:09:00Z" w16du:dateUtc="2024-10-31T17:09:00Z">
              <w:rPr>
                <w:rFonts w:ascii="Arial" w:hAnsi="Arial" w:cs="Arial"/>
                <w:b/>
                <w:bCs/>
                <w:sz w:val="28"/>
                <w:szCs w:val="28"/>
              </w:rPr>
            </w:rPrChange>
          </w:rPr>
          <w:t>meeting with a quorum present.</w:t>
        </w:r>
      </w:ins>
      <w:ins w:id="136" w:author="Rich and Kathy Ferrare" w:date="2024-10-31T13:02:00Z" w16du:dateUtc="2024-10-31T17:02:00Z">
        <w:r w:rsidR="00E73809" w:rsidRPr="00B956D5">
          <w:rPr>
            <w:rFonts w:ascii="Arial" w:hAnsi="Arial" w:cs="Arial"/>
            <w:sz w:val="28"/>
            <w:szCs w:val="28"/>
            <w:rPrChange w:id="137" w:author="Rich and Kathy Ferrare" w:date="2024-10-31T13:09:00Z" w16du:dateUtc="2024-10-31T17:09:00Z">
              <w:rPr>
                <w:rFonts w:ascii="Arial" w:hAnsi="Arial" w:cs="Arial"/>
                <w:b/>
                <w:bCs/>
                <w:sz w:val="28"/>
                <w:szCs w:val="28"/>
              </w:rPr>
            </w:rPrChange>
          </w:rPr>
          <w:t xml:space="preserve">  These policies and procedures will be </w:t>
        </w:r>
      </w:ins>
      <w:ins w:id="138" w:author="Rich and Kathy Ferrare" w:date="2024-10-31T13:03:00Z" w16du:dateUtc="2024-10-31T17:03:00Z">
        <w:r w:rsidR="00E73809" w:rsidRPr="00B956D5">
          <w:rPr>
            <w:rFonts w:ascii="Arial" w:hAnsi="Arial" w:cs="Arial"/>
            <w:sz w:val="28"/>
            <w:szCs w:val="28"/>
            <w:rPrChange w:id="139" w:author="Rich and Kathy Ferrare" w:date="2024-10-31T13:09:00Z" w16du:dateUtc="2024-10-31T17:09:00Z">
              <w:rPr>
                <w:rFonts w:ascii="Arial" w:hAnsi="Arial" w:cs="Arial"/>
                <w:b/>
                <w:bCs/>
                <w:sz w:val="28"/>
                <w:szCs w:val="28"/>
              </w:rPr>
            </w:rPrChange>
          </w:rPr>
          <w:t xml:space="preserve">in a separate Policies and Procedures </w:t>
        </w:r>
      </w:ins>
      <w:ins w:id="140" w:author="Rich and Kathy Ferrare" w:date="2024-10-31T13:57:00Z" w16du:dateUtc="2024-10-31T17:57:00Z">
        <w:r w:rsidR="00D92884">
          <w:rPr>
            <w:rFonts w:ascii="Arial" w:hAnsi="Arial" w:cs="Arial"/>
            <w:sz w:val="28"/>
            <w:szCs w:val="28"/>
          </w:rPr>
          <w:t>d</w:t>
        </w:r>
      </w:ins>
      <w:ins w:id="141" w:author="Rich and Kathy Ferrare" w:date="2024-10-31T13:03:00Z" w16du:dateUtc="2024-10-31T17:03:00Z">
        <w:r w:rsidR="00E73809" w:rsidRPr="00B956D5">
          <w:rPr>
            <w:rFonts w:ascii="Arial" w:hAnsi="Arial" w:cs="Arial"/>
            <w:sz w:val="28"/>
            <w:szCs w:val="28"/>
            <w:rPrChange w:id="142" w:author="Rich and Kathy Ferrare" w:date="2024-10-31T13:09:00Z" w16du:dateUtc="2024-10-31T17:09:00Z">
              <w:rPr>
                <w:rFonts w:ascii="Arial" w:hAnsi="Arial" w:cs="Arial"/>
                <w:b/>
                <w:bCs/>
                <w:sz w:val="28"/>
                <w:szCs w:val="28"/>
              </w:rPr>
            </w:rPrChange>
          </w:rPr>
          <w:t>ocument.</w:t>
        </w:r>
      </w:ins>
    </w:p>
    <w:p w14:paraId="75E267F0" w14:textId="77777777" w:rsidR="00107A34" w:rsidRPr="00107A34" w:rsidRDefault="00107A34" w:rsidP="005A26AD">
      <w:pPr>
        <w:rPr>
          <w:rFonts w:ascii="Arial" w:hAnsi="Arial" w:cs="Arial"/>
          <w:b/>
          <w:bCs/>
          <w:sz w:val="28"/>
          <w:szCs w:val="28"/>
        </w:rPr>
      </w:pPr>
    </w:p>
    <w:p w14:paraId="17B2E619" w14:textId="6E623EAE" w:rsidR="005A26AD" w:rsidRPr="00D760E2" w:rsidRDefault="005A26AD" w:rsidP="005A26AD">
      <w:pPr>
        <w:rPr>
          <w:rFonts w:ascii="Arial" w:hAnsi="Arial" w:cs="Arial"/>
          <w:b/>
          <w:bCs/>
          <w:sz w:val="28"/>
          <w:szCs w:val="28"/>
        </w:rPr>
      </w:pPr>
      <w:r w:rsidRPr="00D760E2">
        <w:rPr>
          <w:rFonts w:ascii="Arial" w:hAnsi="Arial" w:cs="Arial"/>
          <w:b/>
          <w:bCs/>
          <w:sz w:val="28"/>
          <w:szCs w:val="28"/>
        </w:rPr>
        <w:t xml:space="preserve">ARTICLE V: </w:t>
      </w:r>
      <w:r w:rsidR="001D18A6">
        <w:rPr>
          <w:rFonts w:ascii="Arial" w:hAnsi="Arial" w:cs="Arial"/>
          <w:b/>
          <w:bCs/>
          <w:sz w:val="28"/>
          <w:szCs w:val="28"/>
        </w:rPr>
        <w:t>OFFICERS</w:t>
      </w:r>
    </w:p>
    <w:p w14:paraId="2D5A1C72" w14:textId="77777777" w:rsidR="005A26AD" w:rsidRPr="00D760E2" w:rsidRDefault="005A26AD" w:rsidP="005A26AD">
      <w:pPr>
        <w:rPr>
          <w:rFonts w:ascii="Arial" w:hAnsi="Arial" w:cs="Arial"/>
          <w:b/>
          <w:bCs/>
          <w:sz w:val="28"/>
          <w:szCs w:val="28"/>
        </w:rPr>
      </w:pPr>
      <w:r w:rsidRPr="00D760E2">
        <w:rPr>
          <w:rFonts w:ascii="Arial" w:hAnsi="Arial" w:cs="Arial"/>
          <w:b/>
          <w:bCs/>
          <w:sz w:val="28"/>
          <w:szCs w:val="28"/>
        </w:rPr>
        <w:t>Section 1 – Nomination and Election of Officers</w:t>
      </w:r>
    </w:p>
    <w:p w14:paraId="6B892D8B" w14:textId="1FFA1347" w:rsidR="005A26AD" w:rsidRDefault="00471D6B" w:rsidP="004A30AF">
      <w:pPr>
        <w:jc w:val="both"/>
        <w:rPr>
          <w:rFonts w:ascii="Arial" w:hAnsi="Arial" w:cs="Arial"/>
          <w:sz w:val="28"/>
          <w:szCs w:val="28"/>
        </w:rPr>
      </w:pPr>
      <w:r w:rsidRPr="007815F2">
        <w:rPr>
          <w:rFonts w:ascii="Arial" w:hAnsi="Arial" w:cs="Arial"/>
          <w:sz w:val="28"/>
          <w:szCs w:val="28"/>
        </w:rPr>
        <w:t xml:space="preserve">The Board shall elect Officers from a slate of nominees presented by the Nominating Committee at a meeting within 30 days after the Annual Meeting of the </w:t>
      </w:r>
      <w:ins w:id="143" w:author="Rich and Kathy Ferrare" w:date="2024-10-31T13:55:00Z" w16du:dateUtc="2024-10-31T17:55:00Z">
        <w:r w:rsidR="00D0657D">
          <w:rPr>
            <w:rFonts w:ascii="Arial" w:hAnsi="Arial" w:cs="Arial"/>
            <w:sz w:val="28"/>
            <w:szCs w:val="28"/>
          </w:rPr>
          <w:t xml:space="preserve">General </w:t>
        </w:r>
      </w:ins>
      <w:r w:rsidRPr="007815F2">
        <w:rPr>
          <w:rFonts w:ascii="Arial" w:hAnsi="Arial" w:cs="Arial"/>
          <w:sz w:val="28"/>
          <w:szCs w:val="28"/>
        </w:rPr>
        <w:t>Membership.</w:t>
      </w:r>
      <w:r w:rsidRPr="00471D6B">
        <w:rPr>
          <w:rFonts w:ascii="Arial" w:hAnsi="Arial" w:cs="Arial"/>
          <w:sz w:val="28"/>
          <w:szCs w:val="28"/>
        </w:rPr>
        <w:t xml:space="preserve"> The Chair of the Nominating Committee shall call and preside at the special meeting until the Officers are elected.</w:t>
      </w:r>
    </w:p>
    <w:p w14:paraId="752F9C97" w14:textId="77777777" w:rsidR="00D36157" w:rsidRPr="00313D59" w:rsidRDefault="00D36157" w:rsidP="00313D59">
      <w:pPr>
        <w:jc w:val="both"/>
        <w:rPr>
          <w:rFonts w:ascii="Arial" w:hAnsi="Arial" w:cs="Arial"/>
          <w:sz w:val="16"/>
          <w:szCs w:val="16"/>
        </w:rPr>
      </w:pPr>
    </w:p>
    <w:p w14:paraId="41E89405" w14:textId="277601CB" w:rsidR="005A26AD" w:rsidRPr="00D760E2" w:rsidRDefault="005A26AD" w:rsidP="005A26AD">
      <w:pPr>
        <w:rPr>
          <w:rFonts w:ascii="Arial" w:hAnsi="Arial" w:cs="Arial"/>
          <w:b/>
          <w:bCs/>
          <w:sz w:val="28"/>
          <w:szCs w:val="28"/>
        </w:rPr>
      </w:pPr>
      <w:r w:rsidRPr="00D760E2">
        <w:rPr>
          <w:rFonts w:ascii="Arial" w:hAnsi="Arial" w:cs="Arial"/>
          <w:b/>
          <w:bCs/>
          <w:sz w:val="28"/>
          <w:szCs w:val="28"/>
        </w:rPr>
        <w:t>Section 2 – Term of Office</w:t>
      </w:r>
    </w:p>
    <w:p w14:paraId="339BBDBD" w14:textId="77777777" w:rsidR="006841BF" w:rsidRDefault="006841BF" w:rsidP="006841BF">
      <w:pPr>
        <w:jc w:val="both"/>
        <w:rPr>
          <w:rFonts w:ascii="Arial" w:hAnsi="Arial" w:cs="Arial"/>
          <w:sz w:val="28"/>
          <w:szCs w:val="28"/>
        </w:rPr>
      </w:pPr>
      <w:bookmarkStart w:id="144" w:name="_Hlk49338258"/>
      <w:bookmarkStart w:id="145" w:name="_Hlk49338358"/>
      <w:r w:rsidRPr="007815F2">
        <w:rPr>
          <w:rFonts w:ascii="Arial" w:hAnsi="Arial" w:cs="Arial"/>
          <w:sz w:val="28"/>
          <w:szCs w:val="28"/>
        </w:rPr>
        <w:t xml:space="preserve">Nominees for Officers will be selected from the </w:t>
      </w:r>
      <w:r w:rsidRPr="00AE56C5">
        <w:rPr>
          <w:rFonts w:ascii="Arial" w:hAnsi="Arial" w:cs="Arial"/>
          <w:sz w:val="28"/>
          <w:szCs w:val="28"/>
        </w:rPr>
        <w:t>current Board.</w:t>
      </w:r>
      <w:r w:rsidRPr="007815F2">
        <w:rPr>
          <w:rFonts w:ascii="Arial" w:hAnsi="Arial" w:cs="Arial"/>
          <w:sz w:val="28"/>
          <w:szCs w:val="28"/>
        </w:rPr>
        <w:t xml:space="preserve"> They will be elected by the Board for a term of one (1) year, or until their successor takes office. No Officer shall hold more than one office at a time, and no Officer shall serve more than two</w:t>
      </w:r>
      <w:r w:rsidRPr="00AE56C5">
        <w:rPr>
          <w:rFonts w:ascii="Arial" w:hAnsi="Arial" w:cs="Arial"/>
          <w:sz w:val="28"/>
          <w:szCs w:val="28"/>
        </w:rPr>
        <w:t xml:space="preserve"> full </w:t>
      </w:r>
      <w:r w:rsidRPr="007815F2">
        <w:rPr>
          <w:rFonts w:ascii="Arial" w:hAnsi="Arial" w:cs="Arial"/>
          <w:sz w:val="28"/>
          <w:szCs w:val="28"/>
        </w:rPr>
        <w:t>consecutive terms in the same office, unless approved by the Board.</w:t>
      </w:r>
    </w:p>
    <w:p w14:paraId="6832B2A1" w14:textId="0ED4A125" w:rsidR="008322BB" w:rsidRPr="0085373F" w:rsidRDefault="007A6765" w:rsidP="007070D5">
      <w:pPr>
        <w:pStyle w:val="ListParagraph"/>
        <w:numPr>
          <w:ilvl w:val="0"/>
          <w:numId w:val="40"/>
        </w:numPr>
        <w:jc w:val="both"/>
        <w:rPr>
          <w:rFonts w:ascii="Arial" w:hAnsi="Arial" w:cs="Arial"/>
          <w:sz w:val="28"/>
          <w:szCs w:val="28"/>
        </w:rPr>
      </w:pPr>
      <w:r w:rsidRPr="0085373F">
        <w:rPr>
          <w:rFonts w:ascii="Arial" w:hAnsi="Arial" w:cs="Arial"/>
          <w:sz w:val="28"/>
          <w:szCs w:val="28"/>
        </w:rPr>
        <w:t xml:space="preserve">A candidate </w:t>
      </w:r>
      <w:r w:rsidR="005302C2" w:rsidRPr="0085373F">
        <w:rPr>
          <w:rFonts w:ascii="Arial" w:hAnsi="Arial" w:cs="Arial"/>
          <w:sz w:val="28"/>
          <w:szCs w:val="28"/>
        </w:rPr>
        <w:t>for an Officer position who is not a current Board member may be nominated for</w:t>
      </w:r>
      <w:r w:rsidR="00DE0F9B" w:rsidRPr="0085373F">
        <w:rPr>
          <w:rFonts w:ascii="Arial" w:hAnsi="Arial" w:cs="Arial"/>
          <w:sz w:val="28"/>
          <w:szCs w:val="28"/>
        </w:rPr>
        <w:t xml:space="preserve"> and elected to</w:t>
      </w:r>
      <w:r w:rsidR="005302C2" w:rsidRPr="0085373F">
        <w:rPr>
          <w:rFonts w:ascii="Arial" w:hAnsi="Arial" w:cs="Arial"/>
          <w:sz w:val="28"/>
          <w:szCs w:val="28"/>
        </w:rPr>
        <w:t xml:space="preserve"> </w:t>
      </w:r>
      <w:r w:rsidR="00D12DFF" w:rsidRPr="0085373F">
        <w:rPr>
          <w:rFonts w:ascii="Arial" w:hAnsi="Arial" w:cs="Arial"/>
          <w:sz w:val="28"/>
          <w:szCs w:val="28"/>
        </w:rPr>
        <w:t>the Officer position in the following circumstances:</w:t>
      </w:r>
    </w:p>
    <w:p w14:paraId="5F98C242" w14:textId="6DD879B4" w:rsidR="00D12DFF" w:rsidRPr="0085373F" w:rsidRDefault="00234847" w:rsidP="00234847">
      <w:pPr>
        <w:pStyle w:val="ListParagraph"/>
        <w:numPr>
          <w:ilvl w:val="0"/>
          <w:numId w:val="41"/>
        </w:numPr>
        <w:contextualSpacing w:val="0"/>
        <w:jc w:val="both"/>
        <w:rPr>
          <w:rFonts w:ascii="Arial" w:hAnsi="Arial" w:cs="Arial"/>
          <w:sz w:val="28"/>
          <w:szCs w:val="28"/>
        </w:rPr>
      </w:pPr>
      <w:r w:rsidRPr="0085373F">
        <w:rPr>
          <w:rFonts w:ascii="Arial" w:hAnsi="Arial" w:cs="Arial"/>
          <w:sz w:val="28"/>
          <w:szCs w:val="28"/>
        </w:rPr>
        <w:t>The candidate had been a former member</w:t>
      </w:r>
      <w:r w:rsidR="009835EB" w:rsidRPr="0085373F">
        <w:rPr>
          <w:rFonts w:ascii="Arial" w:hAnsi="Arial" w:cs="Arial"/>
          <w:sz w:val="28"/>
          <w:szCs w:val="28"/>
        </w:rPr>
        <w:t>-at-large</w:t>
      </w:r>
      <w:r w:rsidRPr="0085373F">
        <w:rPr>
          <w:rFonts w:ascii="Arial" w:hAnsi="Arial" w:cs="Arial"/>
          <w:sz w:val="28"/>
          <w:szCs w:val="28"/>
        </w:rPr>
        <w:t xml:space="preserve"> of the Board</w:t>
      </w:r>
      <w:r w:rsidR="00F6479C" w:rsidRPr="0085373F">
        <w:rPr>
          <w:rFonts w:ascii="Arial" w:hAnsi="Arial" w:cs="Arial"/>
          <w:sz w:val="28"/>
          <w:szCs w:val="28"/>
        </w:rPr>
        <w:t xml:space="preserve"> and </w:t>
      </w:r>
      <w:r w:rsidR="00737755" w:rsidRPr="0085373F">
        <w:rPr>
          <w:rFonts w:ascii="Arial" w:hAnsi="Arial" w:cs="Arial"/>
          <w:sz w:val="28"/>
          <w:szCs w:val="28"/>
        </w:rPr>
        <w:t>completed their service in good standing</w:t>
      </w:r>
      <w:r w:rsidR="007D7218" w:rsidRPr="0085373F">
        <w:rPr>
          <w:rFonts w:ascii="Arial" w:hAnsi="Arial" w:cs="Arial"/>
          <w:sz w:val="28"/>
          <w:szCs w:val="28"/>
        </w:rPr>
        <w:t>.</w:t>
      </w:r>
    </w:p>
    <w:p w14:paraId="3ED801DB" w14:textId="53F5CE33" w:rsidR="00F6479C" w:rsidRPr="0085373F" w:rsidRDefault="007D7218" w:rsidP="00234847">
      <w:pPr>
        <w:pStyle w:val="ListParagraph"/>
        <w:numPr>
          <w:ilvl w:val="0"/>
          <w:numId w:val="41"/>
        </w:numPr>
        <w:contextualSpacing w:val="0"/>
        <w:jc w:val="both"/>
        <w:rPr>
          <w:rFonts w:ascii="Arial" w:hAnsi="Arial" w:cs="Arial"/>
          <w:sz w:val="28"/>
          <w:szCs w:val="28"/>
        </w:rPr>
      </w:pPr>
      <w:r w:rsidRPr="0085373F">
        <w:rPr>
          <w:rFonts w:ascii="Arial" w:hAnsi="Arial" w:cs="Arial"/>
          <w:sz w:val="28"/>
          <w:szCs w:val="28"/>
        </w:rPr>
        <w:t>The candidate is being considered for nomination during the Annual General Meeting</w:t>
      </w:r>
      <w:r w:rsidR="00794449" w:rsidRPr="0085373F">
        <w:rPr>
          <w:rFonts w:ascii="Arial" w:hAnsi="Arial" w:cs="Arial"/>
          <w:sz w:val="28"/>
          <w:szCs w:val="28"/>
        </w:rPr>
        <w:t>.</w:t>
      </w:r>
      <w:r w:rsidR="00A0641B" w:rsidRPr="0085373F">
        <w:rPr>
          <w:rFonts w:ascii="Arial" w:hAnsi="Arial" w:cs="Arial"/>
          <w:sz w:val="28"/>
          <w:szCs w:val="28"/>
        </w:rPr>
        <w:t xml:space="preserve"> </w:t>
      </w:r>
      <w:r w:rsidR="00794449" w:rsidRPr="0085373F">
        <w:rPr>
          <w:rFonts w:ascii="Arial" w:hAnsi="Arial" w:cs="Arial"/>
          <w:sz w:val="28"/>
          <w:szCs w:val="28"/>
        </w:rPr>
        <w:t>I</w:t>
      </w:r>
      <w:r w:rsidR="00A0641B" w:rsidRPr="0085373F">
        <w:rPr>
          <w:rFonts w:ascii="Arial" w:hAnsi="Arial" w:cs="Arial"/>
          <w:sz w:val="28"/>
          <w:szCs w:val="28"/>
        </w:rPr>
        <w:t xml:space="preserve">n which case the candidate </w:t>
      </w:r>
      <w:r w:rsidR="00137988" w:rsidRPr="0085373F">
        <w:rPr>
          <w:rFonts w:ascii="Arial" w:hAnsi="Arial" w:cs="Arial"/>
          <w:sz w:val="28"/>
          <w:szCs w:val="28"/>
        </w:rPr>
        <w:t>should</w:t>
      </w:r>
      <w:r w:rsidR="00A0641B" w:rsidRPr="0085373F">
        <w:rPr>
          <w:rFonts w:ascii="Arial" w:hAnsi="Arial" w:cs="Arial"/>
          <w:sz w:val="28"/>
          <w:szCs w:val="28"/>
        </w:rPr>
        <w:t xml:space="preserve"> be nominated for the next Board class and elected to the Board</w:t>
      </w:r>
      <w:r w:rsidR="00B8776D" w:rsidRPr="0085373F">
        <w:rPr>
          <w:rFonts w:ascii="Arial" w:hAnsi="Arial" w:cs="Arial"/>
          <w:sz w:val="28"/>
          <w:szCs w:val="28"/>
        </w:rPr>
        <w:t xml:space="preserve"> by the membership </w:t>
      </w:r>
      <w:r w:rsidR="005C4FE1" w:rsidRPr="0085373F">
        <w:rPr>
          <w:rFonts w:ascii="Arial" w:hAnsi="Arial" w:cs="Arial"/>
          <w:sz w:val="28"/>
          <w:szCs w:val="28"/>
        </w:rPr>
        <w:t>in accordance with Article VI.</w:t>
      </w:r>
    </w:p>
    <w:p w14:paraId="6D7D5BD5" w14:textId="1D9EB999" w:rsidR="00A23AB4" w:rsidRPr="0085373F" w:rsidRDefault="00A23AB4" w:rsidP="00234847">
      <w:pPr>
        <w:pStyle w:val="ListParagraph"/>
        <w:numPr>
          <w:ilvl w:val="0"/>
          <w:numId w:val="41"/>
        </w:numPr>
        <w:contextualSpacing w:val="0"/>
        <w:jc w:val="both"/>
        <w:rPr>
          <w:rFonts w:ascii="Arial" w:hAnsi="Arial" w:cs="Arial"/>
          <w:sz w:val="28"/>
          <w:szCs w:val="28"/>
        </w:rPr>
      </w:pPr>
      <w:r w:rsidRPr="0085373F">
        <w:rPr>
          <w:rFonts w:ascii="Arial" w:hAnsi="Arial" w:cs="Arial"/>
          <w:sz w:val="28"/>
          <w:szCs w:val="28"/>
        </w:rPr>
        <w:t xml:space="preserve">The candidate is being considered for an Officer position that becomes open </w:t>
      </w:r>
      <w:r w:rsidR="00794449" w:rsidRPr="0085373F">
        <w:rPr>
          <w:rFonts w:ascii="Arial" w:hAnsi="Arial" w:cs="Arial"/>
          <w:sz w:val="28"/>
          <w:szCs w:val="28"/>
        </w:rPr>
        <w:t>during the year.  In which case</w:t>
      </w:r>
      <w:r w:rsidR="00AF67AB" w:rsidRPr="0085373F">
        <w:rPr>
          <w:rFonts w:ascii="Arial" w:hAnsi="Arial" w:cs="Arial"/>
          <w:sz w:val="28"/>
          <w:szCs w:val="28"/>
        </w:rPr>
        <w:t xml:space="preserve">, </w:t>
      </w:r>
      <w:r w:rsidR="006C27EC" w:rsidRPr="0085373F">
        <w:rPr>
          <w:rFonts w:ascii="Arial" w:hAnsi="Arial" w:cs="Arial"/>
          <w:sz w:val="28"/>
          <w:szCs w:val="28"/>
        </w:rPr>
        <w:t xml:space="preserve">the candidate can be </w:t>
      </w:r>
      <w:r w:rsidR="003B4BA8" w:rsidRPr="0085373F">
        <w:rPr>
          <w:rFonts w:ascii="Arial" w:hAnsi="Arial" w:cs="Arial"/>
          <w:sz w:val="28"/>
          <w:szCs w:val="28"/>
        </w:rPr>
        <w:t xml:space="preserve">nominated and </w:t>
      </w:r>
      <w:r w:rsidR="006C27EC" w:rsidRPr="0085373F">
        <w:rPr>
          <w:rFonts w:ascii="Arial" w:hAnsi="Arial" w:cs="Arial"/>
          <w:sz w:val="28"/>
          <w:szCs w:val="28"/>
        </w:rPr>
        <w:t>elected</w:t>
      </w:r>
      <w:r w:rsidR="008425A8" w:rsidRPr="0085373F">
        <w:rPr>
          <w:rFonts w:ascii="Arial" w:hAnsi="Arial" w:cs="Arial"/>
          <w:sz w:val="28"/>
          <w:szCs w:val="28"/>
        </w:rPr>
        <w:t xml:space="preserve"> </w:t>
      </w:r>
      <w:r w:rsidR="008E208B" w:rsidRPr="0085373F">
        <w:rPr>
          <w:rFonts w:ascii="Arial" w:hAnsi="Arial" w:cs="Arial"/>
          <w:sz w:val="28"/>
          <w:szCs w:val="28"/>
        </w:rPr>
        <w:t xml:space="preserve">by the Board </w:t>
      </w:r>
      <w:r w:rsidR="00B7368C" w:rsidRPr="0085373F">
        <w:rPr>
          <w:rFonts w:ascii="Arial" w:hAnsi="Arial" w:cs="Arial"/>
          <w:sz w:val="28"/>
          <w:szCs w:val="28"/>
        </w:rPr>
        <w:t xml:space="preserve">to fill the </w:t>
      </w:r>
      <w:r w:rsidR="006140A5" w:rsidRPr="0085373F">
        <w:rPr>
          <w:rFonts w:ascii="Arial" w:hAnsi="Arial" w:cs="Arial"/>
          <w:sz w:val="28"/>
          <w:szCs w:val="28"/>
        </w:rPr>
        <w:t>vacant Officer</w:t>
      </w:r>
      <w:r w:rsidR="00B7368C" w:rsidRPr="0085373F">
        <w:rPr>
          <w:rFonts w:ascii="Arial" w:hAnsi="Arial" w:cs="Arial"/>
          <w:sz w:val="28"/>
          <w:szCs w:val="28"/>
        </w:rPr>
        <w:t xml:space="preserve"> position</w:t>
      </w:r>
      <w:r w:rsidR="00791F0C" w:rsidRPr="0085373F">
        <w:rPr>
          <w:rFonts w:ascii="Arial" w:hAnsi="Arial" w:cs="Arial"/>
          <w:sz w:val="28"/>
          <w:szCs w:val="28"/>
        </w:rPr>
        <w:t xml:space="preserve"> in accorda</w:t>
      </w:r>
      <w:r w:rsidR="00BE10CA" w:rsidRPr="0085373F">
        <w:rPr>
          <w:rFonts w:ascii="Arial" w:hAnsi="Arial" w:cs="Arial"/>
          <w:sz w:val="28"/>
          <w:szCs w:val="28"/>
        </w:rPr>
        <w:t>nce with Article IV Section 6</w:t>
      </w:r>
      <w:r w:rsidR="00B7368C" w:rsidRPr="0085373F">
        <w:rPr>
          <w:rFonts w:ascii="Arial" w:hAnsi="Arial" w:cs="Arial"/>
          <w:sz w:val="28"/>
          <w:szCs w:val="28"/>
        </w:rPr>
        <w:t xml:space="preserve">. </w:t>
      </w:r>
      <w:del w:id="146" w:author="Rich and Kathy Ferrare" w:date="2024-10-31T13:06:00Z" w16du:dateUtc="2024-10-31T17:06:00Z">
        <w:r w:rsidR="00B7368C" w:rsidRPr="0085373F" w:rsidDel="00E00D91">
          <w:rPr>
            <w:rFonts w:ascii="Arial" w:hAnsi="Arial" w:cs="Arial"/>
            <w:sz w:val="28"/>
            <w:szCs w:val="28"/>
          </w:rPr>
          <w:delText xml:space="preserve"> </w:delText>
        </w:r>
      </w:del>
      <w:r w:rsidR="000C4345" w:rsidRPr="0085373F">
        <w:rPr>
          <w:rFonts w:ascii="Arial" w:hAnsi="Arial" w:cs="Arial"/>
          <w:sz w:val="28"/>
          <w:szCs w:val="28"/>
        </w:rPr>
        <w:t xml:space="preserve">The candidate will serve for the remainder of the </w:t>
      </w:r>
      <w:r w:rsidR="003B4BA8" w:rsidRPr="0085373F">
        <w:rPr>
          <w:rFonts w:ascii="Arial" w:hAnsi="Arial" w:cs="Arial"/>
          <w:sz w:val="28"/>
          <w:szCs w:val="28"/>
        </w:rPr>
        <w:t>current calendar year</w:t>
      </w:r>
      <w:r w:rsidR="00267F6C" w:rsidRPr="0085373F">
        <w:rPr>
          <w:rFonts w:ascii="Arial" w:hAnsi="Arial" w:cs="Arial"/>
          <w:sz w:val="28"/>
          <w:szCs w:val="28"/>
        </w:rPr>
        <w:t xml:space="preserve">. If the candidate desires to </w:t>
      </w:r>
      <w:r w:rsidR="005A0E20" w:rsidRPr="0085373F">
        <w:rPr>
          <w:rFonts w:ascii="Arial" w:hAnsi="Arial" w:cs="Arial"/>
          <w:sz w:val="28"/>
          <w:szCs w:val="28"/>
        </w:rPr>
        <w:t xml:space="preserve">continue </w:t>
      </w:r>
      <w:r w:rsidR="004451C1" w:rsidRPr="0085373F">
        <w:rPr>
          <w:rFonts w:ascii="Arial" w:hAnsi="Arial" w:cs="Arial"/>
          <w:sz w:val="28"/>
          <w:szCs w:val="28"/>
        </w:rPr>
        <w:t xml:space="preserve">to </w:t>
      </w:r>
      <w:r w:rsidR="00267F6C" w:rsidRPr="0085373F">
        <w:rPr>
          <w:rFonts w:ascii="Arial" w:hAnsi="Arial" w:cs="Arial"/>
          <w:sz w:val="28"/>
          <w:szCs w:val="28"/>
        </w:rPr>
        <w:t xml:space="preserve">serve </w:t>
      </w:r>
      <w:r w:rsidR="0000473A" w:rsidRPr="0085373F">
        <w:rPr>
          <w:rFonts w:ascii="Arial" w:hAnsi="Arial" w:cs="Arial"/>
          <w:sz w:val="28"/>
          <w:szCs w:val="28"/>
        </w:rPr>
        <w:t>in the Officer position,</w:t>
      </w:r>
      <w:r w:rsidR="003B4BA8" w:rsidRPr="0085373F">
        <w:rPr>
          <w:rFonts w:ascii="Arial" w:hAnsi="Arial" w:cs="Arial"/>
          <w:sz w:val="28"/>
          <w:szCs w:val="28"/>
        </w:rPr>
        <w:t xml:space="preserve"> they m</w:t>
      </w:r>
      <w:r w:rsidR="00281C23" w:rsidRPr="0085373F">
        <w:rPr>
          <w:rFonts w:ascii="Arial" w:hAnsi="Arial" w:cs="Arial"/>
          <w:sz w:val="28"/>
          <w:szCs w:val="28"/>
        </w:rPr>
        <w:t>ust</w:t>
      </w:r>
      <w:r w:rsidR="003B4BA8" w:rsidRPr="0085373F">
        <w:rPr>
          <w:rFonts w:ascii="Arial" w:hAnsi="Arial" w:cs="Arial"/>
          <w:sz w:val="28"/>
          <w:szCs w:val="28"/>
        </w:rPr>
        <w:t xml:space="preserve"> be nominated </w:t>
      </w:r>
      <w:r w:rsidR="00281C23" w:rsidRPr="0085373F">
        <w:rPr>
          <w:rFonts w:ascii="Arial" w:hAnsi="Arial" w:cs="Arial"/>
          <w:sz w:val="28"/>
          <w:szCs w:val="28"/>
        </w:rPr>
        <w:t xml:space="preserve">to the </w:t>
      </w:r>
      <w:r w:rsidR="004451C1" w:rsidRPr="0085373F">
        <w:rPr>
          <w:rFonts w:ascii="Arial" w:hAnsi="Arial" w:cs="Arial"/>
          <w:sz w:val="28"/>
          <w:szCs w:val="28"/>
        </w:rPr>
        <w:t>subsequent</w:t>
      </w:r>
      <w:r w:rsidR="00267F6C" w:rsidRPr="0085373F">
        <w:rPr>
          <w:rFonts w:ascii="Arial" w:hAnsi="Arial" w:cs="Arial"/>
          <w:sz w:val="28"/>
          <w:szCs w:val="28"/>
        </w:rPr>
        <w:t xml:space="preserve"> Board class</w:t>
      </w:r>
      <w:r w:rsidR="004451C1" w:rsidRPr="0085373F">
        <w:rPr>
          <w:rFonts w:ascii="Arial" w:hAnsi="Arial" w:cs="Arial"/>
          <w:sz w:val="28"/>
          <w:szCs w:val="28"/>
        </w:rPr>
        <w:t xml:space="preserve"> and elected to the Board by the membership in accordance with </w:t>
      </w:r>
      <w:r w:rsidR="00E14936" w:rsidRPr="0085373F">
        <w:rPr>
          <w:rFonts w:ascii="Arial" w:hAnsi="Arial" w:cs="Arial"/>
          <w:sz w:val="28"/>
          <w:szCs w:val="28"/>
        </w:rPr>
        <w:t>Article VI</w:t>
      </w:r>
      <w:r w:rsidR="009E4733" w:rsidRPr="0085373F">
        <w:rPr>
          <w:rFonts w:ascii="Arial" w:hAnsi="Arial" w:cs="Arial"/>
          <w:sz w:val="28"/>
          <w:szCs w:val="28"/>
        </w:rPr>
        <w:t>.</w:t>
      </w:r>
    </w:p>
    <w:bookmarkEnd w:id="144"/>
    <w:bookmarkEnd w:id="145"/>
    <w:p w14:paraId="0BAD3F93" w14:textId="77777777" w:rsidR="005A26AD" w:rsidRPr="0085373F" w:rsidRDefault="005A26AD" w:rsidP="00313D59">
      <w:pPr>
        <w:jc w:val="both"/>
        <w:rPr>
          <w:rFonts w:ascii="Arial" w:hAnsi="Arial" w:cs="Arial"/>
          <w:sz w:val="16"/>
          <w:szCs w:val="16"/>
        </w:rPr>
      </w:pPr>
    </w:p>
    <w:p w14:paraId="106C9B2F" w14:textId="795EE710" w:rsidR="005A26AD" w:rsidRPr="0085373F" w:rsidRDefault="005A26AD" w:rsidP="005A26AD">
      <w:pPr>
        <w:rPr>
          <w:rFonts w:ascii="Arial" w:hAnsi="Arial" w:cs="Arial"/>
          <w:b/>
          <w:bCs/>
          <w:sz w:val="28"/>
          <w:szCs w:val="28"/>
        </w:rPr>
      </w:pPr>
      <w:r w:rsidRPr="0085373F">
        <w:rPr>
          <w:rFonts w:ascii="Arial" w:hAnsi="Arial" w:cs="Arial"/>
          <w:b/>
          <w:bCs/>
          <w:sz w:val="28"/>
          <w:szCs w:val="28"/>
        </w:rPr>
        <w:t>Section 3 – Duties of the Officers</w:t>
      </w:r>
    </w:p>
    <w:p w14:paraId="27FBF5B5" w14:textId="3344CDC5" w:rsidR="00A2239F" w:rsidRPr="00A2239F" w:rsidRDefault="00613B25">
      <w:pPr>
        <w:pStyle w:val="ListParagraph"/>
        <w:numPr>
          <w:ilvl w:val="0"/>
          <w:numId w:val="42"/>
        </w:numPr>
        <w:rPr>
          <w:ins w:id="147" w:author="Rich and Kathy Ferrare" w:date="2024-10-31T13:14:00Z" w16du:dateUtc="2024-10-31T17:14:00Z"/>
          <w:rFonts w:ascii="Arial" w:hAnsi="Arial" w:cs="Arial"/>
          <w:sz w:val="28"/>
          <w:szCs w:val="28"/>
          <w:rPrChange w:id="148" w:author="Rich and Kathy Ferrare" w:date="2024-10-31T13:16:00Z" w16du:dateUtc="2024-10-31T17:16:00Z">
            <w:rPr>
              <w:ins w:id="149" w:author="Rich and Kathy Ferrare" w:date="2024-10-31T13:14:00Z" w16du:dateUtc="2024-10-31T17:14:00Z"/>
            </w:rPr>
          </w:rPrChange>
        </w:rPr>
        <w:pPrChange w:id="150" w:author="Rich and Kathy Ferrare" w:date="2024-10-31T13:16:00Z" w16du:dateUtc="2024-10-31T17:16:00Z">
          <w:pPr>
            <w:pStyle w:val="ListParagraph"/>
            <w:numPr>
              <w:numId w:val="40"/>
            </w:numPr>
            <w:ind w:hanging="360"/>
          </w:pPr>
        </w:pPrChange>
      </w:pPr>
      <w:r w:rsidRPr="00A2239F">
        <w:rPr>
          <w:rFonts w:ascii="Arial" w:hAnsi="Arial" w:cs="Arial"/>
          <w:sz w:val="28"/>
          <w:szCs w:val="28"/>
          <w:rPrChange w:id="151" w:author="Rich and Kathy Ferrare" w:date="2024-10-31T13:16:00Z" w16du:dateUtc="2024-10-31T17:16:00Z">
            <w:rPr/>
          </w:rPrChange>
        </w:rPr>
        <w:t>The</w:t>
      </w:r>
      <w:r w:rsidR="003B6979" w:rsidRPr="00A2239F">
        <w:rPr>
          <w:rFonts w:ascii="Arial" w:hAnsi="Arial" w:cs="Arial"/>
          <w:sz w:val="28"/>
          <w:szCs w:val="28"/>
          <w:rPrChange w:id="152" w:author="Rich and Kathy Ferrare" w:date="2024-10-31T13:16:00Z" w16du:dateUtc="2024-10-31T17:16:00Z">
            <w:rPr/>
          </w:rPrChange>
        </w:rPr>
        <w:t xml:space="preserve"> President shall preside at General Membership</w:t>
      </w:r>
      <w:r w:rsidRPr="00A2239F">
        <w:rPr>
          <w:rFonts w:ascii="Arial" w:hAnsi="Arial" w:cs="Arial"/>
          <w:sz w:val="28"/>
          <w:szCs w:val="28"/>
          <w:rPrChange w:id="153" w:author="Rich and Kathy Ferrare" w:date="2024-10-31T13:16:00Z" w16du:dateUtc="2024-10-31T17:16:00Z">
            <w:rPr/>
          </w:rPrChange>
        </w:rPr>
        <w:t>, Executive Committee</w:t>
      </w:r>
      <w:r w:rsidR="003B6979" w:rsidRPr="00A2239F">
        <w:rPr>
          <w:rFonts w:ascii="Arial" w:hAnsi="Arial" w:cs="Arial"/>
          <w:sz w:val="28"/>
          <w:szCs w:val="28"/>
          <w:rPrChange w:id="154" w:author="Rich and Kathy Ferrare" w:date="2024-10-31T13:16:00Z" w16du:dateUtc="2024-10-31T17:16:00Z">
            <w:rPr/>
          </w:rPrChange>
        </w:rPr>
        <w:t xml:space="preserve"> and Board meetings, propose and bring to the floor initiatives from the Board that fulfil</w:t>
      </w:r>
      <w:r w:rsidR="005A7523" w:rsidRPr="00A2239F">
        <w:rPr>
          <w:rFonts w:ascii="Arial" w:hAnsi="Arial" w:cs="Arial"/>
          <w:sz w:val="28"/>
          <w:szCs w:val="28"/>
          <w:rPrChange w:id="155" w:author="Rich and Kathy Ferrare" w:date="2024-10-31T13:16:00Z" w16du:dateUtc="2024-10-31T17:16:00Z">
            <w:rPr/>
          </w:rPrChange>
        </w:rPr>
        <w:t>l</w:t>
      </w:r>
      <w:r w:rsidR="003B6979" w:rsidRPr="00A2239F">
        <w:rPr>
          <w:rFonts w:ascii="Arial" w:hAnsi="Arial" w:cs="Arial"/>
          <w:sz w:val="28"/>
          <w:szCs w:val="28"/>
          <w:rPrChange w:id="156" w:author="Rich and Kathy Ferrare" w:date="2024-10-31T13:16:00Z" w16du:dateUtc="2024-10-31T17:16:00Z">
            <w:rPr/>
          </w:rPrChange>
        </w:rPr>
        <w:t xml:space="preserve"> the purpose of LAA, and implement resolutions by the Board. </w:t>
      </w:r>
      <w:r w:rsidR="005A26AD" w:rsidRPr="00A2239F">
        <w:rPr>
          <w:rFonts w:ascii="Arial" w:hAnsi="Arial" w:cs="Arial"/>
          <w:sz w:val="28"/>
          <w:szCs w:val="28"/>
          <w:rPrChange w:id="157" w:author="Rich and Kathy Ferrare" w:date="2024-10-31T13:16:00Z" w16du:dateUtc="2024-10-31T17:16:00Z">
            <w:rPr/>
          </w:rPrChange>
        </w:rPr>
        <w:t xml:space="preserve">The President shall annually appoint Chairs </w:t>
      </w:r>
      <w:r w:rsidR="003B6979" w:rsidRPr="00A2239F">
        <w:rPr>
          <w:rFonts w:ascii="Arial" w:hAnsi="Arial" w:cs="Arial"/>
          <w:sz w:val="28"/>
          <w:szCs w:val="28"/>
          <w:rPrChange w:id="158" w:author="Rich and Kathy Ferrare" w:date="2024-10-31T13:16:00Z" w16du:dateUtc="2024-10-31T17:16:00Z">
            <w:rPr/>
          </w:rPrChange>
        </w:rPr>
        <w:t xml:space="preserve">for </w:t>
      </w:r>
      <w:r w:rsidR="005A26AD" w:rsidRPr="00A2239F">
        <w:rPr>
          <w:rFonts w:ascii="Arial" w:hAnsi="Arial" w:cs="Arial"/>
          <w:sz w:val="28"/>
          <w:szCs w:val="28"/>
          <w:rPrChange w:id="159" w:author="Rich and Kathy Ferrare" w:date="2024-10-31T13:16:00Z" w16du:dateUtc="2024-10-31T17:16:00Z">
            <w:rPr/>
          </w:rPrChange>
        </w:rPr>
        <w:t>the Standing Committees of the Board</w:t>
      </w:r>
      <w:ins w:id="160" w:author="Rich and Kathy Ferrare" w:date="2024-10-31T13:11:00Z" w16du:dateUtc="2024-10-31T17:11:00Z">
        <w:r w:rsidR="00B956D5" w:rsidRPr="00A2239F">
          <w:rPr>
            <w:rFonts w:ascii="Arial" w:hAnsi="Arial" w:cs="Arial"/>
            <w:sz w:val="28"/>
            <w:szCs w:val="28"/>
            <w:rPrChange w:id="161" w:author="Rich and Kathy Ferrare" w:date="2024-10-31T13:16:00Z" w16du:dateUtc="2024-10-31T17:16:00Z">
              <w:rPr/>
            </w:rPrChange>
          </w:rPr>
          <w:t xml:space="preserve"> in </w:t>
        </w:r>
      </w:ins>
      <w:ins w:id="162" w:author="Rich and Kathy Ferrare" w:date="2024-10-31T13:12:00Z" w16du:dateUtc="2024-10-31T17:12:00Z">
        <w:r w:rsidR="00B956D5" w:rsidRPr="00A2239F">
          <w:rPr>
            <w:rFonts w:ascii="Arial" w:hAnsi="Arial" w:cs="Arial"/>
            <w:sz w:val="28"/>
            <w:szCs w:val="28"/>
            <w:rPrChange w:id="163" w:author="Rich and Kathy Ferrare" w:date="2024-10-31T13:16:00Z" w16du:dateUtc="2024-10-31T17:16:00Z">
              <w:rPr/>
            </w:rPrChange>
          </w:rPr>
          <w:t xml:space="preserve">the first quarter of the </w:t>
        </w:r>
        <w:proofErr w:type="spellStart"/>
        <w:r w:rsidR="00B956D5" w:rsidRPr="00A2239F">
          <w:rPr>
            <w:rFonts w:ascii="Arial" w:hAnsi="Arial" w:cs="Arial"/>
            <w:sz w:val="28"/>
            <w:szCs w:val="28"/>
            <w:rPrChange w:id="164" w:author="Rich and Kathy Ferrare" w:date="2024-10-31T13:16:00Z" w16du:dateUtc="2024-10-31T17:16:00Z">
              <w:rPr/>
            </w:rPrChange>
          </w:rPr>
          <w:t>calender</w:t>
        </w:r>
        <w:proofErr w:type="spellEnd"/>
        <w:r w:rsidR="00B956D5" w:rsidRPr="00A2239F">
          <w:rPr>
            <w:rFonts w:ascii="Arial" w:hAnsi="Arial" w:cs="Arial"/>
            <w:sz w:val="28"/>
            <w:szCs w:val="28"/>
            <w:rPrChange w:id="165" w:author="Rich and Kathy Ferrare" w:date="2024-10-31T13:16:00Z" w16du:dateUtc="2024-10-31T17:16:00Z">
              <w:rPr/>
            </w:rPrChange>
          </w:rPr>
          <w:t xml:space="preserve"> year</w:t>
        </w:r>
      </w:ins>
      <w:r w:rsidR="005A26AD" w:rsidRPr="00A2239F">
        <w:rPr>
          <w:rFonts w:ascii="Arial" w:hAnsi="Arial" w:cs="Arial"/>
          <w:sz w:val="28"/>
          <w:szCs w:val="28"/>
          <w:rPrChange w:id="166" w:author="Rich and Kathy Ferrare" w:date="2024-10-31T13:16:00Z" w16du:dateUtc="2024-10-31T17:16:00Z">
            <w:rPr/>
          </w:rPrChange>
        </w:rPr>
        <w:t>.</w:t>
      </w:r>
      <w:r w:rsidR="00A36B52" w:rsidRPr="00A2239F">
        <w:rPr>
          <w:rFonts w:ascii="Arial" w:hAnsi="Arial" w:cs="Arial"/>
          <w:sz w:val="28"/>
          <w:szCs w:val="28"/>
          <w:rPrChange w:id="167" w:author="Rich and Kathy Ferrare" w:date="2024-10-31T13:16:00Z" w16du:dateUtc="2024-10-31T17:16:00Z">
            <w:rPr/>
          </w:rPrChange>
        </w:rPr>
        <w:t xml:space="preserve">  </w:t>
      </w:r>
      <w:moveToRangeStart w:id="168" w:author="Rich and Kathy Ferrare" w:date="2024-10-31T13:12:00Z" w:name="move181272777"/>
      <w:moveTo w:id="169" w:author="Rich and Kathy Ferrare" w:date="2024-10-31T13:12:00Z" w16du:dateUtc="2024-10-31T17:12:00Z">
        <w:r w:rsidR="00B956D5" w:rsidRPr="00A2239F">
          <w:rPr>
            <w:rFonts w:ascii="Arial" w:hAnsi="Arial" w:cs="Arial"/>
            <w:color w:val="000000" w:themeColor="text1"/>
            <w:sz w:val="28"/>
            <w:szCs w:val="28"/>
            <w:rPrChange w:id="170" w:author="Rich and Kathy Ferrare" w:date="2024-10-31T13:16:00Z" w16du:dateUtc="2024-10-31T17:16:00Z">
              <w:rPr>
                <w:color w:val="000000" w:themeColor="text1"/>
              </w:rPr>
            </w:rPrChange>
          </w:rPr>
          <w:t xml:space="preserve">Committee Chairs may be selected from either the Board or general membership. If a Committee Chair is selected from the general membership, the Board shall vote to approve. Standing Committee Chairs have full voting rights on the </w:t>
        </w:r>
        <w:proofErr w:type="spellStart"/>
        <w:r w:rsidR="00B956D5" w:rsidRPr="00A2239F">
          <w:rPr>
            <w:rFonts w:ascii="Arial" w:hAnsi="Arial" w:cs="Arial"/>
            <w:color w:val="000000" w:themeColor="text1"/>
            <w:sz w:val="28"/>
            <w:szCs w:val="28"/>
            <w:rPrChange w:id="171" w:author="Rich and Kathy Ferrare" w:date="2024-10-31T13:16:00Z" w16du:dateUtc="2024-10-31T17:16:00Z">
              <w:rPr>
                <w:color w:val="000000" w:themeColor="text1"/>
              </w:rPr>
            </w:rPrChange>
          </w:rPr>
          <w:t>Board.</w:t>
        </w:r>
        <w:del w:id="172" w:author="Rich and Kathy Ferrare" w:date="2024-10-31T13:14:00Z" w16du:dateUtc="2024-10-31T17:14:00Z">
          <w:r w:rsidR="00B956D5" w:rsidRPr="00A2239F" w:rsidDel="00A2239F">
            <w:rPr>
              <w:rFonts w:ascii="Arial" w:hAnsi="Arial" w:cs="Arial"/>
              <w:color w:val="000000" w:themeColor="text1"/>
              <w:sz w:val="28"/>
              <w:szCs w:val="28"/>
              <w:rPrChange w:id="173" w:author="Rich and Kathy Ferrare" w:date="2024-10-31T13:16:00Z" w16du:dateUtc="2024-10-31T17:16:00Z">
                <w:rPr>
                  <w:color w:val="000000" w:themeColor="text1"/>
                </w:rPr>
              </w:rPrChange>
            </w:rPr>
            <w:delText xml:space="preserve"> </w:delText>
          </w:r>
        </w:del>
      </w:moveTo>
      <w:ins w:id="174" w:author="Rich and Kathy Ferrare" w:date="2024-10-31T13:14:00Z" w16du:dateUtc="2024-10-31T17:14:00Z">
        <w:r w:rsidR="00A2239F" w:rsidRPr="00A2239F">
          <w:rPr>
            <w:rFonts w:ascii="Arial" w:hAnsi="Arial" w:cs="Arial"/>
            <w:sz w:val="28"/>
            <w:szCs w:val="28"/>
            <w:rPrChange w:id="175" w:author="Rich and Kathy Ferrare" w:date="2024-10-31T13:16:00Z" w16du:dateUtc="2024-10-31T17:16:00Z">
              <w:rPr/>
            </w:rPrChange>
          </w:rPr>
          <w:t>The</w:t>
        </w:r>
        <w:proofErr w:type="spellEnd"/>
        <w:r w:rsidR="00A2239F" w:rsidRPr="00A2239F">
          <w:rPr>
            <w:rFonts w:ascii="Arial" w:hAnsi="Arial" w:cs="Arial"/>
            <w:sz w:val="28"/>
            <w:szCs w:val="28"/>
            <w:rPrChange w:id="176" w:author="Rich and Kathy Ferrare" w:date="2024-10-31T13:16:00Z" w16du:dateUtc="2024-10-31T17:16:00Z">
              <w:rPr/>
            </w:rPrChange>
          </w:rPr>
          <w:t xml:space="preserve"> President shall produce a Summary of Board </w:t>
        </w:r>
      </w:ins>
      <w:ins w:id="177" w:author="Rich and Kathy Ferrare" w:date="2024-10-31T13:15:00Z" w16du:dateUtc="2024-10-31T17:15:00Z">
        <w:r w:rsidR="00A2239F" w:rsidRPr="00A2239F">
          <w:rPr>
            <w:rFonts w:ascii="Arial" w:hAnsi="Arial" w:cs="Arial"/>
            <w:sz w:val="28"/>
            <w:szCs w:val="28"/>
            <w:rPrChange w:id="178" w:author="Rich and Kathy Ferrare" w:date="2024-10-31T13:16:00Z" w16du:dateUtc="2024-10-31T17:16:00Z">
              <w:rPr/>
            </w:rPrChange>
          </w:rPr>
          <w:t>and/</w:t>
        </w:r>
      </w:ins>
      <w:ins w:id="179" w:author="Rich and Kathy Ferrare" w:date="2024-10-31T13:14:00Z" w16du:dateUtc="2024-10-31T17:14:00Z">
        <w:r w:rsidR="00A2239F" w:rsidRPr="00A2239F">
          <w:rPr>
            <w:rFonts w:ascii="Arial" w:hAnsi="Arial" w:cs="Arial"/>
            <w:sz w:val="28"/>
            <w:szCs w:val="28"/>
            <w:rPrChange w:id="180" w:author="Rich and Kathy Ferrare" w:date="2024-10-31T13:16:00Z" w16du:dateUtc="2024-10-31T17:16:00Z">
              <w:rPr/>
            </w:rPrChange>
          </w:rPr>
          <w:t xml:space="preserve">or Executive Committee actions to present or deliver to the General Membership.  </w:t>
        </w:r>
      </w:ins>
    </w:p>
    <w:p w14:paraId="7910CDC2" w14:textId="080DDC40" w:rsidR="00B956D5" w:rsidRPr="00A2239F" w:rsidDel="00A2239F" w:rsidRDefault="00B956D5">
      <w:pPr>
        <w:pStyle w:val="ListParagraph"/>
        <w:numPr>
          <w:ilvl w:val="0"/>
          <w:numId w:val="40"/>
        </w:numPr>
        <w:rPr>
          <w:del w:id="181" w:author="Rich and Kathy Ferrare" w:date="2024-10-31T13:14:00Z" w16du:dateUtc="2024-10-31T17:14:00Z"/>
          <w:moveTo w:id="182" w:author="Rich and Kathy Ferrare" w:date="2024-10-31T13:12:00Z" w16du:dateUtc="2024-10-31T17:12:00Z"/>
          <w:rFonts w:ascii="Arial" w:hAnsi="Arial" w:cs="Arial"/>
          <w:color w:val="000000" w:themeColor="text1"/>
          <w:sz w:val="28"/>
          <w:szCs w:val="28"/>
          <w:rPrChange w:id="183" w:author="Rich and Kathy Ferrare" w:date="2024-10-31T13:13:00Z" w16du:dateUtc="2024-10-31T17:13:00Z">
            <w:rPr>
              <w:del w:id="184" w:author="Rich and Kathy Ferrare" w:date="2024-10-31T13:14:00Z" w16du:dateUtc="2024-10-31T17:14:00Z"/>
              <w:moveTo w:id="185" w:author="Rich and Kathy Ferrare" w:date="2024-10-31T13:12:00Z" w16du:dateUtc="2024-10-31T17:12:00Z"/>
              <w:color w:val="000000" w:themeColor="text1"/>
            </w:rPr>
          </w:rPrChange>
        </w:rPr>
        <w:pPrChange w:id="186" w:author="Rich and Kathy Ferrare" w:date="2024-10-31T13:13:00Z" w16du:dateUtc="2024-10-31T17:13:00Z">
          <w:pPr/>
        </w:pPrChange>
      </w:pPr>
    </w:p>
    <w:moveToRangeEnd w:id="168"/>
    <w:p w14:paraId="728D411B" w14:textId="77777777" w:rsidR="00DE16AC" w:rsidRDefault="00A36B52" w:rsidP="00A2239F">
      <w:pPr>
        <w:pStyle w:val="ListParagraph"/>
        <w:numPr>
          <w:ilvl w:val="0"/>
          <w:numId w:val="40"/>
        </w:numPr>
        <w:rPr>
          <w:ins w:id="187" w:author="Rich and Kathy Ferrare" w:date="2024-10-31T13:17:00Z" w16du:dateUtc="2024-10-31T17:17:00Z"/>
          <w:rFonts w:ascii="Arial" w:hAnsi="Arial" w:cs="Arial"/>
          <w:sz w:val="28"/>
          <w:szCs w:val="28"/>
        </w:rPr>
      </w:pPr>
      <w:del w:id="188" w:author="Rich and Kathy Ferrare" w:date="2024-10-31T13:14:00Z" w16du:dateUtc="2024-10-31T17:14:00Z">
        <w:r w:rsidRPr="00A2239F" w:rsidDel="00A2239F">
          <w:rPr>
            <w:rFonts w:ascii="Arial" w:hAnsi="Arial" w:cs="Arial"/>
            <w:sz w:val="28"/>
            <w:szCs w:val="28"/>
            <w:rPrChange w:id="189" w:author="Rich and Kathy Ferrare" w:date="2024-10-31T13:14:00Z" w16du:dateUtc="2024-10-31T17:14:00Z">
              <w:rPr/>
            </w:rPrChange>
          </w:rPr>
          <w:delText xml:space="preserve">The President shall produce a Summary of Board or Executive Committee actions to present or deliver to the General Membership. </w:delText>
        </w:r>
      </w:del>
    </w:p>
    <w:p w14:paraId="19A3BB79" w14:textId="2FEB579F" w:rsidR="005A26AD" w:rsidRPr="00A2239F" w:rsidDel="00A2239F" w:rsidRDefault="00A36B52">
      <w:pPr>
        <w:pStyle w:val="ListParagraph"/>
        <w:numPr>
          <w:ilvl w:val="0"/>
          <w:numId w:val="40"/>
        </w:numPr>
        <w:rPr>
          <w:del w:id="190" w:author="Rich and Kathy Ferrare" w:date="2024-10-31T13:14:00Z" w16du:dateUtc="2024-10-31T17:14:00Z"/>
          <w:rFonts w:ascii="Arial" w:hAnsi="Arial" w:cs="Arial"/>
          <w:sz w:val="28"/>
          <w:szCs w:val="28"/>
          <w:rPrChange w:id="191" w:author="Rich and Kathy Ferrare" w:date="2024-10-31T13:14:00Z" w16du:dateUtc="2024-10-31T17:14:00Z">
            <w:rPr>
              <w:del w:id="192" w:author="Rich and Kathy Ferrare" w:date="2024-10-31T13:14:00Z" w16du:dateUtc="2024-10-31T17:14:00Z"/>
            </w:rPr>
          </w:rPrChange>
        </w:rPr>
        <w:pPrChange w:id="193" w:author="Rich and Kathy Ferrare" w:date="2024-10-31T13:14:00Z" w16du:dateUtc="2024-10-31T17:14:00Z">
          <w:pPr>
            <w:pStyle w:val="ListParagraph"/>
            <w:numPr>
              <w:numId w:val="12"/>
            </w:numPr>
            <w:ind w:hanging="364"/>
            <w:contextualSpacing w:val="0"/>
          </w:pPr>
        </w:pPrChange>
      </w:pPr>
      <w:del w:id="194" w:author="Rich and Kathy Ferrare" w:date="2024-10-31T13:14:00Z" w16du:dateUtc="2024-10-31T17:14:00Z">
        <w:r w:rsidRPr="00A2239F" w:rsidDel="00A2239F">
          <w:rPr>
            <w:rFonts w:ascii="Arial" w:hAnsi="Arial" w:cs="Arial"/>
            <w:sz w:val="28"/>
            <w:szCs w:val="28"/>
            <w:rPrChange w:id="195" w:author="Rich and Kathy Ferrare" w:date="2024-10-31T13:14:00Z" w16du:dateUtc="2024-10-31T17:14:00Z">
              <w:rPr/>
            </w:rPrChange>
          </w:rPr>
          <w:delText xml:space="preserve"> </w:delText>
        </w:r>
      </w:del>
    </w:p>
    <w:p w14:paraId="395BD1B2" w14:textId="5BA49800" w:rsidR="005A26AD" w:rsidRPr="00313D59" w:rsidRDefault="005A26AD">
      <w:pPr>
        <w:pStyle w:val="ListParagraph"/>
        <w:numPr>
          <w:ilvl w:val="0"/>
          <w:numId w:val="42"/>
        </w:numPr>
        <w:contextualSpacing w:val="0"/>
        <w:rPr>
          <w:rFonts w:ascii="Arial" w:hAnsi="Arial" w:cs="Arial"/>
          <w:sz w:val="28"/>
          <w:szCs w:val="28"/>
        </w:rPr>
        <w:pPrChange w:id="196" w:author="Rich and Kathy Ferrare" w:date="2024-10-31T13:17:00Z" w16du:dateUtc="2024-10-31T17:17:00Z">
          <w:pPr>
            <w:pStyle w:val="ListParagraph"/>
            <w:numPr>
              <w:numId w:val="40"/>
            </w:numPr>
            <w:ind w:hanging="360"/>
            <w:contextualSpacing w:val="0"/>
          </w:pPr>
        </w:pPrChange>
      </w:pPr>
      <w:r w:rsidRPr="00313D59">
        <w:rPr>
          <w:rFonts w:ascii="Arial" w:hAnsi="Arial" w:cs="Arial"/>
          <w:sz w:val="28"/>
          <w:szCs w:val="28"/>
        </w:rPr>
        <w:t xml:space="preserve">The Vice President shall carry out all powers and functions of the President in the absence of the President.  The Vice President shall chair the Programs Committee unless otherwise directed by the Board. </w:t>
      </w:r>
      <w:del w:id="197" w:author="Rich and Kathy Ferrare" w:date="2024-10-31T13:17:00Z" w16du:dateUtc="2024-10-31T17:17:00Z">
        <w:r w:rsidRPr="00313D59" w:rsidDel="00DE16AC">
          <w:rPr>
            <w:rFonts w:ascii="Arial" w:hAnsi="Arial" w:cs="Arial"/>
            <w:sz w:val="28"/>
            <w:szCs w:val="28"/>
          </w:rPr>
          <w:delText xml:space="preserve"> </w:delText>
        </w:r>
      </w:del>
      <w:r w:rsidRPr="00313D59">
        <w:rPr>
          <w:rFonts w:ascii="Arial" w:hAnsi="Arial" w:cs="Arial"/>
          <w:sz w:val="28"/>
          <w:szCs w:val="28"/>
        </w:rPr>
        <w:t>The Vice President shall further perform such duties as may be prescribed by the Board.</w:t>
      </w:r>
    </w:p>
    <w:p w14:paraId="1288711C" w14:textId="07985906" w:rsidR="005A26AD" w:rsidRPr="00313D59" w:rsidRDefault="005A26AD" w:rsidP="00A2239F">
      <w:pPr>
        <w:pStyle w:val="ListParagraph"/>
        <w:numPr>
          <w:ilvl w:val="0"/>
          <w:numId w:val="40"/>
        </w:numPr>
        <w:contextualSpacing w:val="0"/>
        <w:rPr>
          <w:rFonts w:ascii="Arial" w:hAnsi="Arial" w:cs="Arial"/>
          <w:sz w:val="28"/>
          <w:szCs w:val="28"/>
        </w:rPr>
      </w:pPr>
      <w:r w:rsidRPr="00333A7A">
        <w:rPr>
          <w:rFonts w:ascii="Arial" w:hAnsi="Arial" w:cs="Arial"/>
          <w:sz w:val="28"/>
          <w:szCs w:val="28"/>
        </w:rPr>
        <w:t>The Secretary shall keep the minutes of the Board</w:t>
      </w:r>
      <w:r w:rsidR="008A6A91" w:rsidRPr="00333A7A">
        <w:rPr>
          <w:rFonts w:ascii="Arial" w:hAnsi="Arial" w:cs="Arial"/>
          <w:sz w:val="28"/>
          <w:szCs w:val="28"/>
        </w:rPr>
        <w:t xml:space="preserve"> </w:t>
      </w:r>
      <w:r w:rsidR="008A6A91" w:rsidRPr="00AE56C5">
        <w:rPr>
          <w:rFonts w:ascii="Arial" w:hAnsi="Arial" w:cs="Arial"/>
          <w:sz w:val="28"/>
          <w:szCs w:val="28"/>
        </w:rPr>
        <w:t>and General Membership meetings</w:t>
      </w:r>
      <w:r w:rsidRPr="00AE56C5">
        <w:rPr>
          <w:rFonts w:ascii="Arial" w:hAnsi="Arial" w:cs="Arial"/>
          <w:sz w:val="28"/>
          <w:szCs w:val="28"/>
        </w:rPr>
        <w:t>.</w:t>
      </w:r>
      <w:r w:rsidRPr="00313D59">
        <w:rPr>
          <w:rFonts w:ascii="Arial" w:hAnsi="Arial" w:cs="Arial"/>
          <w:sz w:val="28"/>
          <w:szCs w:val="28"/>
        </w:rPr>
        <w:t xml:space="preserve"> </w:t>
      </w:r>
      <w:bookmarkStart w:id="198" w:name="_Hlk48518582"/>
      <w:r w:rsidR="00F73CA4">
        <w:rPr>
          <w:rFonts w:ascii="Arial" w:hAnsi="Arial" w:cs="Arial"/>
          <w:sz w:val="28"/>
          <w:szCs w:val="28"/>
        </w:rPr>
        <w:t xml:space="preserve">Minutes </w:t>
      </w:r>
      <w:r w:rsidR="00DB1DA6">
        <w:rPr>
          <w:rFonts w:ascii="Arial" w:hAnsi="Arial" w:cs="Arial"/>
          <w:sz w:val="28"/>
          <w:szCs w:val="28"/>
        </w:rPr>
        <w:t xml:space="preserve">of the Board meetings </w:t>
      </w:r>
      <w:r w:rsidR="00F73CA4">
        <w:rPr>
          <w:rFonts w:ascii="Arial" w:hAnsi="Arial" w:cs="Arial"/>
          <w:sz w:val="28"/>
          <w:szCs w:val="28"/>
        </w:rPr>
        <w:t>shall include a list of Board members attending</w:t>
      </w:r>
      <w:r w:rsidR="00DB1DA6">
        <w:rPr>
          <w:rFonts w:ascii="Arial" w:hAnsi="Arial" w:cs="Arial"/>
          <w:sz w:val="28"/>
          <w:szCs w:val="28"/>
        </w:rPr>
        <w:t>, including proxies</w:t>
      </w:r>
      <w:r w:rsidR="00F73CA4">
        <w:rPr>
          <w:rFonts w:ascii="Arial" w:hAnsi="Arial" w:cs="Arial"/>
          <w:sz w:val="28"/>
          <w:szCs w:val="28"/>
        </w:rPr>
        <w:t xml:space="preserve">. </w:t>
      </w:r>
      <w:r w:rsidRPr="00313D59">
        <w:rPr>
          <w:rFonts w:ascii="Arial" w:hAnsi="Arial" w:cs="Arial"/>
          <w:sz w:val="28"/>
          <w:szCs w:val="28"/>
        </w:rPr>
        <w:t xml:space="preserve">The Secretary shall also keep and maintain other records as directed by the Board.  </w:t>
      </w:r>
      <w:bookmarkEnd w:id="198"/>
      <w:r w:rsidRPr="00313D59">
        <w:rPr>
          <w:rFonts w:ascii="Arial" w:hAnsi="Arial" w:cs="Arial"/>
          <w:sz w:val="28"/>
          <w:szCs w:val="28"/>
        </w:rPr>
        <w:t>The Secretary shall see that regular updates of information are communicated by email to the membership and provided to the LAA website.</w:t>
      </w:r>
      <w:r w:rsidR="00F73CA4">
        <w:rPr>
          <w:rFonts w:ascii="Arial" w:hAnsi="Arial" w:cs="Arial"/>
          <w:sz w:val="28"/>
          <w:szCs w:val="28"/>
        </w:rPr>
        <w:t xml:space="preserve"> The Secretary shall ensure that a quorum is present</w:t>
      </w:r>
      <w:r w:rsidR="00DB1DA6">
        <w:rPr>
          <w:rFonts w:ascii="Arial" w:hAnsi="Arial" w:cs="Arial"/>
          <w:sz w:val="28"/>
          <w:szCs w:val="28"/>
        </w:rPr>
        <w:t xml:space="preserve"> before a vote</w:t>
      </w:r>
      <w:r w:rsidR="00F73CA4">
        <w:rPr>
          <w:rFonts w:ascii="Arial" w:hAnsi="Arial" w:cs="Arial"/>
          <w:sz w:val="28"/>
          <w:szCs w:val="28"/>
        </w:rPr>
        <w:t>.</w:t>
      </w:r>
    </w:p>
    <w:p w14:paraId="1767F1AD" w14:textId="12C66E84" w:rsidR="005A26AD" w:rsidRDefault="005A26AD" w:rsidP="00A2239F">
      <w:pPr>
        <w:pStyle w:val="ListParagraph"/>
        <w:numPr>
          <w:ilvl w:val="0"/>
          <w:numId w:val="40"/>
        </w:numPr>
        <w:contextualSpacing w:val="0"/>
        <w:rPr>
          <w:rFonts w:ascii="Arial" w:hAnsi="Arial" w:cs="Arial"/>
          <w:sz w:val="28"/>
          <w:szCs w:val="28"/>
        </w:rPr>
      </w:pPr>
      <w:r w:rsidRPr="00313D59">
        <w:rPr>
          <w:rFonts w:ascii="Arial" w:hAnsi="Arial" w:cs="Arial"/>
          <w:sz w:val="28"/>
          <w:szCs w:val="28"/>
        </w:rPr>
        <w:t>The Treasurer shall collect dues from all members and all money from other sources and keep an accurate and complete record thereof; oversee the care and custody of all funds and securities of the organization</w:t>
      </w:r>
      <w:r w:rsidR="00243CBB">
        <w:rPr>
          <w:rFonts w:ascii="Arial" w:hAnsi="Arial" w:cs="Arial"/>
          <w:sz w:val="28"/>
          <w:szCs w:val="28"/>
        </w:rPr>
        <w:t>;</w:t>
      </w:r>
      <w:r w:rsidRPr="00313D59">
        <w:rPr>
          <w:rFonts w:ascii="Arial" w:hAnsi="Arial" w:cs="Arial"/>
          <w:sz w:val="28"/>
          <w:szCs w:val="28"/>
        </w:rPr>
        <w:t xml:space="preserve"> and shall assure deposit of funds in the name of the Organization</w:t>
      </w:r>
      <w:r w:rsidR="00243CBB">
        <w:rPr>
          <w:rFonts w:ascii="Arial" w:hAnsi="Arial" w:cs="Arial"/>
          <w:sz w:val="28"/>
          <w:szCs w:val="28"/>
        </w:rPr>
        <w:t>.</w:t>
      </w:r>
      <w:r w:rsidRPr="00313D59">
        <w:rPr>
          <w:rFonts w:ascii="Arial" w:hAnsi="Arial" w:cs="Arial"/>
          <w:sz w:val="28"/>
          <w:szCs w:val="28"/>
        </w:rPr>
        <w:t xml:space="preserve"> </w:t>
      </w:r>
      <w:r w:rsidR="00243CBB">
        <w:rPr>
          <w:rFonts w:ascii="Arial" w:hAnsi="Arial" w:cs="Arial"/>
          <w:sz w:val="28"/>
          <w:szCs w:val="28"/>
        </w:rPr>
        <w:t xml:space="preserve">The Treasurer shall </w:t>
      </w:r>
      <w:r w:rsidRPr="00313D59">
        <w:rPr>
          <w:rFonts w:ascii="Arial" w:hAnsi="Arial" w:cs="Arial"/>
          <w:sz w:val="28"/>
          <w:szCs w:val="28"/>
        </w:rPr>
        <w:t>submit a financial report at all regular Board meetings; and prepare, at the end of the calendar year, a financial report of the year’s receipts and expenditures for the purpose of an audit to an extent and detail as deemed appropriate by the Board</w:t>
      </w:r>
      <w:r w:rsidR="00243CBB">
        <w:rPr>
          <w:rFonts w:ascii="Arial" w:hAnsi="Arial" w:cs="Arial"/>
          <w:sz w:val="28"/>
          <w:szCs w:val="28"/>
        </w:rPr>
        <w:t xml:space="preserve">. The audit </w:t>
      </w:r>
      <w:r w:rsidR="00151619" w:rsidRPr="00004C29">
        <w:rPr>
          <w:rFonts w:ascii="Arial" w:hAnsi="Arial" w:cs="Arial"/>
          <w:sz w:val="28"/>
          <w:szCs w:val="28"/>
        </w:rPr>
        <w:t>shall be due by the end of the first quarter of the next calendar year.</w:t>
      </w:r>
      <w:r w:rsidR="00E21FD0">
        <w:rPr>
          <w:rFonts w:ascii="Arial" w:hAnsi="Arial" w:cs="Arial"/>
          <w:sz w:val="28"/>
          <w:szCs w:val="28"/>
        </w:rPr>
        <w:t xml:space="preserve"> </w:t>
      </w:r>
      <w:del w:id="199" w:author="Rich and Kathy Ferrare" w:date="2024-10-31T13:19:00Z" w16du:dateUtc="2024-10-31T17:19:00Z">
        <w:r w:rsidR="00E21FD0" w:rsidDel="00DE16AC">
          <w:rPr>
            <w:rFonts w:ascii="Arial" w:hAnsi="Arial" w:cs="Arial"/>
            <w:sz w:val="28"/>
            <w:szCs w:val="28"/>
          </w:rPr>
          <w:delText xml:space="preserve">The Treasurer </w:delText>
        </w:r>
        <w:r w:rsidR="00E21FD0" w:rsidRPr="00AE56C5" w:rsidDel="00DE16AC">
          <w:rPr>
            <w:rFonts w:ascii="Arial" w:hAnsi="Arial" w:cs="Arial"/>
            <w:color w:val="000000" w:themeColor="text1"/>
            <w:sz w:val="28"/>
            <w:szCs w:val="28"/>
          </w:rPr>
          <w:delText>shall maintain a membership list which includes contact information for all members</w:delText>
        </w:r>
        <w:r w:rsidR="00E21FD0" w:rsidDel="00DE16AC">
          <w:rPr>
            <w:rFonts w:ascii="Arial" w:hAnsi="Arial" w:cs="Arial"/>
            <w:color w:val="000000" w:themeColor="text1"/>
            <w:sz w:val="28"/>
            <w:szCs w:val="28"/>
          </w:rPr>
          <w:delText xml:space="preserve"> (paid or delinquent)</w:delText>
        </w:r>
        <w:r w:rsidR="00E21FD0" w:rsidRPr="00AE56C5" w:rsidDel="00DE16AC">
          <w:rPr>
            <w:rFonts w:ascii="Arial" w:hAnsi="Arial" w:cs="Arial"/>
            <w:color w:val="000000" w:themeColor="text1"/>
            <w:sz w:val="28"/>
            <w:szCs w:val="28"/>
          </w:rPr>
          <w:delText>, and update the list as needed</w:delText>
        </w:r>
        <w:r w:rsidR="00A27DA4" w:rsidDel="00DE16AC">
          <w:rPr>
            <w:rFonts w:ascii="Arial" w:hAnsi="Arial" w:cs="Arial"/>
            <w:color w:val="000000" w:themeColor="text1"/>
            <w:sz w:val="28"/>
            <w:szCs w:val="28"/>
          </w:rPr>
          <w:delText>.</w:delText>
        </w:r>
      </w:del>
      <w:ins w:id="200" w:author="Rich and Kathy Ferrare" w:date="2024-10-31T13:20:00Z" w16du:dateUtc="2024-10-31T17:20:00Z">
        <w:r w:rsidR="00070118">
          <w:rPr>
            <w:rFonts w:ascii="Arial" w:hAnsi="Arial" w:cs="Arial"/>
            <w:color w:val="000000" w:themeColor="text1"/>
            <w:sz w:val="28"/>
            <w:szCs w:val="28"/>
          </w:rPr>
          <w:t xml:space="preserve">  </w:t>
        </w:r>
        <w:r w:rsidR="00070118" w:rsidRPr="00070118">
          <w:rPr>
            <w:rFonts w:ascii="Arial" w:hAnsi="Arial" w:cs="Arial"/>
            <w:color w:val="000000" w:themeColor="text1"/>
            <w:sz w:val="28"/>
            <w:szCs w:val="28"/>
          </w:rPr>
          <w:t>The Treasurer shall submit all required reports to State and Federal agencies and pay all expenses associated with these reports to the respective Agencies.</w:t>
        </w:r>
      </w:ins>
    </w:p>
    <w:p w14:paraId="58FBF1B7" w14:textId="7BBC6870" w:rsidR="006841BF" w:rsidRPr="00AA679F" w:rsidRDefault="006841BF" w:rsidP="00A2239F">
      <w:pPr>
        <w:pStyle w:val="ListParagraph"/>
        <w:numPr>
          <w:ilvl w:val="0"/>
          <w:numId w:val="40"/>
        </w:numPr>
        <w:contextualSpacing w:val="0"/>
        <w:rPr>
          <w:rFonts w:ascii="Arial" w:hAnsi="Arial" w:cs="Arial"/>
          <w:color w:val="000000" w:themeColor="text1"/>
          <w:sz w:val="28"/>
          <w:szCs w:val="28"/>
        </w:rPr>
      </w:pPr>
      <w:r w:rsidRPr="007713C9">
        <w:rPr>
          <w:rFonts w:ascii="Arial" w:hAnsi="Arial" w:cs="Arial"/>
          <w:color w:val="000000" w:themeColor="text1"/>
          <w:sz w:val="28"/>
          <w:szCs w:val="28"/>
        </w:rPr>
        <w:t>The Communications Officer shall</w:t>
      </w:r>
      <w:r w:rsidR="008A6A91" w:rsidRPr="007713C9">
        <w:rPr>
          <w:rFonts w:ascii="Arial" w:hAnsi="Arial" w:cs="Arial"/>
          <w:color w:val="000000" w:themeColor="text1"/>
          <w:sz w:val="28"/>
          <w:szCs w:val="28"/>
        </w:rPr>
        <w:t xml:space="preserve"> keep the members informed about upcoming meetings and other items of interest.</w:t>
      </w:r>
      <w:r w:rsidR="00243CBB" w:rsidRPr="007713C9">
        <w:rPr>
          <w:rFonts w:ascii="Arial" w:hAnsi="Arial" w:cs="Arial"/>
          <w:color w:val="000000" w:themeColor="text1"/>
          <w:sz w:val="28"/>
          <w:szCs w:val="28"/>
        </w:rPr>
        <w:t xml:space="preserve"> </w:t>
      </w:r>
      <w:r w:rsidR="00243CBB" w:rsidRPr="007713C9">
        <w:rPr>
          <w:rFonts w:ascii="Arial" w:eastAsia="Times New Roman" w:hAnsi="Arial" w:cs="Arial"/>
          <w:color w:val="000000" w:themeColor="text1"/>
          <w:sz w:val="28"/>
          <w:szCs w:val="28"/>
          <w:lang w:eastAsia="zh-CN"/>
        </w:rPr>
        <w:t>The Communications Officer shall document all requests for information and support received from non-LAA sources. This information shall be shared periodically with the LAA members.</w:t>
      </w:r>
    </w:p>
    <w:p w14:paraId="22DD3EA2" w14:textId="03043177" w:rsidR="005A26AD" w:rsidRPr="00D760E2" w:rsidRDefault="005A26AD" w:rsidP="005A26AD">
      <w:pPr>
        <w:rPr>
          <w:rFonts w:ascii="Arial" w:hAnsi="Arial" w:cs="Arial"/>
          <w:b/>
          <w:bCs/>
          <w:sz w:val="28"/>
          <w:szCs w:val="28"/>
        </w:rPr>
      </w:pPr>
      <w:r w:rsidRPr="00D760E2">
        <w:rPr>
          <w:rFonts w:ascii="Arial" w:hAnsi="Arial" w:cs="Arial"/>
          <w:b/>
          <w:bCs/>
          <w:sz w:val="28"/>
          <w:szCs w:val="28"/>
        </w:rPr>
        <w:t xml:space="preserve">ARTICLE VI: </w:t>
      </w:r>
      <w:r w:rsidR="00721FFF">
        <w:rPr>
          <w:rFonts w:ascii="Arial" w:hAnsi="Arial" w:cs="Arial"/>
          <w:b/>
          <w:bCs/>
          <w:sz w:val="28"/>
          <w:szCs w:val="28"/>
        </w:rPr>
        <w:t>MEMBERS-AT-LARGE</w:t>
      </w:r>
    </w:p>
    <w:p w14:paraId="7067426C" w14:textId="77777777" w:rsidR="005A26AD" w:rsidRPr="00D760E2" w:rsidRDefault="005A26AD" w:rsidP="005A26AD">
      <w:pPr>
        <w:rPr>
          <w:rFonts w:ascii="Arial" w:hAnsi="Arial" w:cs="Arial"/>
          <w:b/>
          <w:bCs/>
          <w:sz w:val="28"/>
          <w:szCs w:val="28"/>
        </w:rPr>
      </w:pPr>
      <w:r w:rsidRPr="00D760E2">
        <w:rPr>
          <w:rFonts w:ascii="Arial" w:hAnsi="Arial" w:cs="Arial"/>
          <w:b/>
          <w:bCs/>
          <w:sz w:val="28"/>
          <w:szCs w:val="28"/>
        </w:rPr>
        <w:t>Section 1 – Nomination and Election of the Members-at-Large of the Board</w:t>
      </w:r>
    </w:p>
    <w:p w14:paraId="7A214E50" w14:textId="7FF18C8B" w:rsidR="007713C9" w:rsidRPr="00EB4505" w:rsidRDefault="005A26AD">
      <w:pPr>
        <w:pStyle w:val="ListParagraph"/>
        <w:numPr>
          <w:ilvl w:val="0"/>
          <w:numId w:val="39"/>
        </w:numPr>
        <w:contextualSpacing w:val="0"/>
        <w:rPr>
          <w:rFonts w:ascii="Arial" w:hAnsi="Arial" w:cs="Arial"/>
          <w:sz w:val="28"/>
          <w:szCs w:val="28"/>
        </w:rPr>
        <w:pPrChange w:id="201" w:author="Rich and Kathy Ferrare" w:date="2024-10-31T13:35:00Z" w16du:dateUtc="2024-10-31T17:35:00Z">
          <w:pPr>
            <w:pStyle w:val="ListParagraph"/>
            <w:numPr>
              <w:numId w:val="39"/>
            </w:numPr>
            <w:ind w:hanging="360"/>
            <w:contextualSpacing w:val="0"/>
            <w:jc w:val="both"/>
          </w:pPr>
        </w:pPrChange>
      </w:pPr>
      <w:r w:rsidRPr="007713C9">
        <w:rPr>
          <w:rFonts w:ascii="Arial" w:hAnsi="Arial" w:cs="Arial"/>
          <w:sz w:val="28"/>
          <w:szCs w:val="28"/>
        </w:rPr>
        <w:t xml:space="preserve">Nominations for Members-at-Large shall be submitted by the Nominating Committee and sent by email to the membership, and posted on the LAA website, http://www.larcalumni.org, at least three (3) weeks before the Annual Meeting of the </w:t>
      </w:r>
      <w:ins w:id="202" w:author="Rich and Kathy Ferrare" w:date="2024-10-31T13:34:00Z" w16du:dateUtc="2024-10-31T17:34:00Z">
        <w:r w:rsidR="00F731C3">
          <w:rPr>
            <w:rFonts w:ascii="Arial" w:hAnsi="Arial" w:cs="Arial"/>
            <w:sz w:val="28"/>
            <w:szCs w:val="28"/>
          </w:rPr>
          <w:t xml:space="preserve">General </w:t>
        </w:r>
      </w:ins>
      <w:r w:rsidRPr="007713C9">
        <w:rPr>
          <w:rFonts w:ascii="Arial" w:hAnsi="Arial" w:cs="Arial"/>
          <w:sz w:val="28"/>
          <w:szCs w:val="28"/>
        </w:rPr>
        <w:t xml:space="preserve">Membership.  </w:t>
      </w:r>
    </w:p>
    <w:p w14:paraId="4976A1D7" w14:textId="7BED1465" w:rsidR="00004C29" w:rsidRDefault="005A26AD">
      <w:pPr>
        <w:pStyle w:val="ListParagraph"/>
        <w:numPr>
          <w:ilvl w:val="0"/>
          <w:numId w:val="39"/>
        </w:numPr>
        <w:contextualSpacing w:val="0"/>
        <w:rPr>
          <w:rFonts w:ascii="Arial" w:hAnsi="Arial" w:cs="Arial"/>
          <w:sz w:val="28"/>
          <w:szCs w:val="28"/>
        </w:rPr>
        <w:pPrChange w:id="203" w:author="Rich and Kathy Ferrare" w:date="2024-10-31T13:35:00Z" w16du:dateUtc="2024-10-31T17:35:00Z">
          <w:pPr>
            <w:pStyle w:val="ListParagraph"/>
            <w:numPr>
              <w:numId w:val="39"/>
            </w:numPr>
            <w:ind w:hanging="360"/>
            <w:contextualSpacing w:val="0"/>
            <w:jc w:val="both"/>
          </w:pPr>
        </w:pPrChange>
      </w:pPr>
      <w:r w:rsidRPr="007713C9">
        <w:rPr>
          <w:rFonts w:ascii="Arial" w:hAnsi="Arial" w:cs="Arial"/>
          <w:sz w:val="28"/>
          <w:szCs w:val="28"/>
        </w:rPr>
        <w:t xml:space="preserve">Any member </w:t>
      </w:r>
      <w:r w:rsidR="008A6A91" w:rsidRPr="007713C9">
        <w:rPr>
          <w:rFonts w:ascii="Arial" w:hAnsi="Arial" w:cs="Arial"/>
          <w:sz w:val="28"/>
          <w:szCs w:val="28"/>
        </w:rPr>
        <w:t xml:space="preserve">in good standing </w:t>
      </w:r>
      <w:r w:rsidRPr="007713C9">
        <w:rPr>
          <w:rFonts w:ascii="Arial" w:hAnsi="Arial" w:cs="Arial"/>
          <w:sz w:val="28"/>
          <w:szCs w:val="28"/>
        </w:rPr>
        <w:t xml:space="preserve">of the LAA may nominate other candidates to fill vacancies by filing the names of such candidates with the Secretary at least two (2) weeks before the Annual Meeting of the </w:t>
      </w:r>
      <w:ins w:id="204" w:author="Rich and Kathy Ferrare" w:date="2024-10-31T13:58:00Z" w16du:dateUtc="2024-10-31T17:58:00Z">
        <w:r w:rsidR="00596253">
          <w:rPr>
            <w:rFonts w:ascii="Arial" w:hAnsi="Arial" w:cs="Arial"/>
            <w:sz w:val="28"/>
            <w:szCs w:val="28"/>
          </w:rPr>
          <w:t xml:space="preserve">General </w:t>
        </w:r>
      </w:ins>
      <w:r w:rsidRPr="007713C9">
        <w:rPr>
          <w:rFonts w:ascii="Arial" w:hAnsi="Arial" w:cs="Arial"/>
          <w:sz w:val="28"/>
          <w:szCs w:val="28"/>
        </w:rPr>
        <w:t xml:space="preserve">Membership.  </w:t>
      </w:r>
    </w:p>
    <w:p w14:paraId="672B8653" w14:textId="27E3619F" w:rsidR="00004C29" w:rsidRPr="007713C9" w:rsidDel="00F731C3" w:rsidRDefault="00004C29" w:rsidP="007713C9">
      <w:pPr>
        <w:pStyle w:val="ListParagraph"/>
        <w:rPr>
          <w:del w:id="205" w:author="Rich and Kathy Ferrare" w:date="2024-10-31T13:34:00Z" w16du:dateUtc="2024-10-31T17:34:00Z"/>
          <w:rFonts w:ascii="Arial" w:hAnsi="Arial" w:cs="Arial"/>
          <w:sz w:val="28"/>
          <w:szCs w:val="28"/>
        </w:rPr>
      </w:pPr>
    </w:p>
    <w:p w14:paraId="002E871C" w14:textId="7985BBD1" w:rsidR="00004C29" w:rsidRPr="000C5A29" w:rsidRDefault="005A26AD">
      <w:pPr>
        <w:pStyle w:val="ListParagraph"/>
        <w:numPr>
          <w:ilvl w:val="0"/>
          <w:numId w:val="39"/>
        </w:numPr>
        <w:contextualSpacing w:val="0"/>
        <w:rPr>
          <w:rFonts w:ascii="Arial" w:hAnsi="Arial" w:cs="Arial"/>
          <w:sz w:val="28"/>
          <w:szCs w:val="28"/>
        </w:rPr>
        <w:pPrChange w:id="206" w:author="Rich and Kathy Ferrare" w:date="2024-10-31T13:35:00Z" w16du:dateUtc="2024-10-31T17:35:00Z">
          <w:pPr>
            <w:pStyle w:val="ListParagraph"/>
            <w:numPr>
              <w:numId w:val="39"/>
            </w:numPr>
            <w:ind w:hanging="360"/>
            <w:contextualSpacing w:val="0"/>
            <w:jc w:val="both"/>
          </w:pPr>
        </w:pPrChange>
      </w:pPr>
      <w:r w:rsidRPr="007713C9">
        <w:rPr>
          <w:rFonts w:ascii="Arial" w:hAnsi="Arial" w:cs="Arial"/>
          <w:sz w:val="28"/>
          <w:szCs w:val="28"/>
        </w:rPr>
        <w:t>The members present</w:t>
      </w:r>
      <w:r w:rsidR="007D151D">
        <w:rPr>
          <w:rFonts w:ascii="Arial" w:hAnsi="Arial" w:cs="Arial"/>
          <w:sz w:val="28"/>
          <w:szCs w:val="28"/>
        </w:rPr>
        <w:t>,</w:t>
      </w:r>
      <w:r w:rsidRPr="007713C9">
        <w:rPr>
          <w:rFonts w:ascii="Arial" w:hAnsi="Arial" w:cs="Arial"/>
          <w:sz w:val="28"/>
          <w:szCs w:val="28"/>
        </w:rPr>
        <w:t xml:space="preserve"> </w:t>
      </w:r>
      <w:r w:rsidR="007D151D">
        <w:rPr>
          <w:rFonts w:ascii="Arial" w:hAnsi="Arial" w:cs="Arial"/>
          <w:sz w:val="28"/>
          <w:szCs w:val="28"/>
        </w:rPr>
        <w:t xml:space="preserve">in-person </w:t>
      </w:r>
      <w:ins w:id="207" w:author="Rich and Kathy Ferrare" w:date="2024-10-31T13:59:00Z" w16du:dateUtc="2024-10-31T17:59:00Z">
        <w:r w:rsidR="00596253">
          <w:rPr>
            <w:rFonts w:ascii="Arial" w:hAnsi="Arial" w:cs="Arial"/>
            <w:sz w:val="28"/>
            <w:szCs w:val="28"/>
          </w:rPr>
          <w:t>and/</w:t>
        </w:r>
      </w:ins>
      <w:r w:rsidR="007D151D">
        <w:rPr>
          <w:rFonts w:ascii="Arial" w:hAnsi="Arial" w:cs="Arial"/>
          <w:sz w:val="28"/>
          <w:szCs w:val="28"/>
        </w:rPr>
        <w:t xml:space="preserve">or virtually, </w:t>
      </w:r>
      <w:r w:rsidRPr="007713C9">
        <w:rPr>
          <w:rFonts w:ascii="Arial" w:hAnsi="Arial" w:cs="Arial"/>
          <w:sz w:val="28"/>
          <w:szCs w:val="28"/>
        </w:rPr>
        <w:t xml:space="preserve">at the Annual Meeting of the </w:t>
      </w:r>
      <w:ins w:id="208" w:author="Rich and Kathy Ferrare" w:date="2024-10-31T13:34:00Z" w16du:dateUtc="2024-10-31T17:34:00Z">
        <w:r w:rsidR="00F731C3">
          <w:rPr>
            <w:rFonts w:ascii="Arial" w:hAnsi="Arial" w:cs="Arial"/>
            <w:sz w:val="28"/>
            <w:szCs w:val="28"/>
          </w:rPr>
          <w:t xml:space="preserve">General </w:t>
        </w:r>
      </w:ins>
      <w:r w:rsidRPr="007713C9">
        <w:rPr>
          <w:rFonts w:ascii="Arial" w:hAnsi="Arial" w:cs="Arial"/>
          <w:sz w:val="28"/>
          <w:szCs w:val="28"/>
        </w:rPr>
        <w:t xml:space="preserve">Membership </w:t>
      </w:r>
      <w:del w:id="209" w:author="Rich and Kathy Ferrare" w:date="2024-10-31T13:36:00Z" w16du:dateUtc="2024-10-31T17:36:00Z">
        <w:r w:rsidRPr="007713C9" w:rsidDel="003D20B8">
          <w:rPr>
            <w:rFonts w:ascii="Arial" w:hAnsi="Arial" w:cs="Arial"/>
            <w:sz w:val="28"/>
            <w:szCs w:val="28"/>
          </w:rPr>
          <w:delText xml:space="preserve">in person and </w:delText>
        </w:r>
      </w:del>
      <w:r w:rsidRPr="007713C9">
        <w:rPr>
          <w:rFonts w:ascii="Arial" w:hAnsi="Arial" w:cs="Arial"/>
          <w:sz w:val="28"/>
          <w:szCs w:val="28"/>
        </w:rPr>
        <w:t xml:space="preserve">in good standing shall constitute a quorum, and these members shall vote on the nominees.  </w:t>
      </w:r>
    </w:p>
    <w:p w14:paraId="3AA3F722" w14:textId="27E9A4F4" w:rsidR="00004C29" w:rsidRPr="000C5A29" w:rsidRDefault="005A26AD">
      <w:pPr>
        <w:pStyle w:val="ListParagraph"/>
        <w:numPr>
          <w:ilvl w:val="0"/>
          <w:numId w:val="39"/>
        </w:numPr>
        <w:contextualSpacing w:val="0"/>
        <w:rPr>
          <w:rFonts w:ascii="Arial" w:hAnsi="Arial" w:cs="Arial"/>
          <w:sz w:val="28"/>
          <w:szCs w:val="28"/>
        </w:rPr>
        <w:pPrChange w:id="210" w:author="Rich and Kathy Ferrare" w:date="2024-10-31T13:35:00Z" w16du:dateUtc="2024-10-31T17:35:00Z">
          <w:pPr>
            <w:pStyle w:val="ListParagraph"/>
            <w:numPr>
              <w:numId w:val="39"/>
            </w:numPr>
            <w:ind w:hanging="360"/>
            <w:contextualSpacing w:val="0"/>
            <w:jc w:val="both"/>
          </w:pPr>
        </w:pPrChange>
      </w:pPr>
      <w:r w:rsidRPr="007713C9">
        <w:rPr>
          <w:rFonts w:ascii="Arial" w:hAnsi="Arial" w:cs="Arial"/>
          <w:sz w:val="28"/>
          <w:szCs w:val="28"/>
        </w:rPr>
        <w:t>To be elected, a nominee must receive a majority vote of the voters who are present</w:t>
      </w:r>
      <w:ins w:id="211" w:author="Rich and Kathy Ferrare" w:date="2024-10-31T13:59:00Z" w16du:dateUtc="2024-10-31T17:59:00Z">
        <w:r w:rsidR="007F611A">
          <w:rPr>
            <w:rFonts w:ascii="Arial" w:hAnsi="Arial" w:cs="Arial"/>
            <w:sz w:val="28"/>
            <w:szCs w:val="28"/>
          </w:rPr>
          <w:t>, in-person and/or virtually</w:t>
        </w:r>
      </w:ins>
      <w:r w:rsidRPr="007713C9">
        <w:rPr>
          <w:rFonts w:ascii="Arial" w:hAnsi="Arial" w:cs="Arial"/>
          <w:sz w:val="28"/>
          <w:szCs w:val="28"/>
        </w:rPr>
        <w:t xml:space="preserve">.  If there is no election on the first ballot for one or more of the vacancies, a vote shall be made on another ballot between the candidates not receiving a majority vote on the first ballot.  </w:t>
      </w:r>
    </w:p>
    <w:p w14:paraId="362F44BB" w14:textId="52F08DD4" w:rsidR="006841BF" w:rsidRDefault="005A26AD">
      <w:pPr>
        <w:pStyle w:val="ListParagraph"/>
        <w:numPr>
          <w:ilvl w:val="0"/>
          <w:numId w:val="39"/>
        </w:numPr>
        <w:contextualSpacing w:val="0"/>
        <w:rPr>
          <w:rFonts w:ascii="Arial" w:hAnsi="Arial" w:cs="Arial"/>
          <w:sz w:val="28"/>
          <w:szCs w:val="28"/>
        </w:rPr>
        <w:pPrChange w:id="212" w:author="Rich and Kathy Ferrare" w:date="2024-10-31T13:35:00Z" w16du:dateUtc="2024-10-31T17:35:00Z">
          <w:pPr>
            <w:pStyle w:val="ListParagraph"/>
            <w:numPr>
              <w:numId w:val="39"/>
            </w:numPr>
            <w:ind w:hanging="360"/>
            <w:contextualSpacing w:val="0"/>
            <w:jc w:val="both"/>
          </w:pPr>
        </w:pPrChange>
      </w:pPr>
      <w:r w:rsidRPr="007713C9">
        <w:rPr>
          <w:rFonts w:ascii="Arial" w:hAnsi="Arial" w:cs="Arial"/>
          <w:sz w:val="28"/>
          <w:szCs w:val="28"/>
        </w:rPr>
        <w:t>In cases where the nomination slate is equal to the positions to be filled, then the ballot, on motion, may be dispensed with and the slate of Members-at-Large elected by acclamation.</w:t>
      </w:r>
    </w:p>
    <w:p w14:paraId="717DCEA3" w14:textId="77777777" w:rsidR="007713C9" w:rsidRPr="007713C9" w:rsidRDefault="007713C9" w:rsidP="007713C9">
      <w:pPr>
        <w:jc w:val="both"/>
        <w:rPr>
          <w:rFonts w:ascii="Arial" w:hAnsi="Arial" w:cs="Arial"/>
          <w:sz w:val="28"/>
          <w:szCs w:val="28"/>
        </w:rPr>
      </w:pPr>
    </w:p>
    <w:p w14:paraId="64B764C1" w14:textId="2CF7B6DF" w:rsidR="005A26AD" w:rsidRPr="005A26AD" w:rsidRDefault="005A26AD" w:rsidP="005A26AD">
      <w:pPr>
        <w:rPr>
          <w:rFonts w:ascii="Arial" w:hAnsi="Arial" w:cs="Arial"/>
          <w:sz w:val="28"/>
          <w:szCs w:val="28"/>
        </w:rPr>
      </w:pPr>
      <w:r w:rsidRPr="00D760E2">
        <w:rPr>
          <w:rFonts w:ascii="Arial" w:hAnsi="Arial" w:cs="Arial"/>
          <w:b/>
          <w:bCs/>
          <w:sz w:val="28"/>
          <w:szCs w:val="28"/>
        </w:rPr>
        <w:t>Section 2 – Terms of the Members-at-Large of the Board</w:t>
      </w:r>
    </w:p>
    <w:p w14:paraId="445BCC90" w14:textId="69E08304" w:rsidR="005A26AD" w:rsidRPr="0015664E" w:rsidRDefault="005A26AD">
      <w:pPr>
        <w:rPr>
          <w:rFonts w:ascii="Arial" w:hAnsi="Arial" w:cs="Arial"/>
          <w:sz w:val="28"/>
          <w:szCs w:val="28"/>
        </w:rPr>
        <w:pPrChange w:id="213" w:author="Rich and Kathy Ferrare" w:date="2024-10-31T14:00:00Z" w16du:dateUtc="2024-10-31T18:00:00Z">
          <w:pPr>
            <w:jc w:val="both"/>
          </w:pPr>
        </w:pPrChange>
      </w:pPr>
      <w:r w:rsidRPr="005A26AD">
        <w:rPr>
          <w:rFonts w:ascii="Arial" w:hAnsi="Arial" w:cs="Arial"/>
          <w:sz w:val="28"/>
          <w:szCs w:val="28"/>
        </w:rPr>
        <w:t>Terms of the Members-at-Large of the Board shall be for three (3) years.</w:t>
      </w:r>
      <w:r w:rsidR="00D760E2">
        <w:rPr>
          <w:rFonts w:ascii="Arial" w:hAnsi="Arial" w:cs="Arial"/>
          <w:sz w:val="28"/>
          <w:szCs w:val="28"/>
        </w:rPr>
        <w:t xml:space="preserve"> </w:t>
      </w:r>
      <w:r w:rsidRPr="005A26AD">
        <w:rPr>
          <w:rFonts w:ascii="Arial" w:hAnsi="Arial" w:cs="Arial"/>
          <w:sz w:val="28"/>
          <w:szCs w:val="28"/>
        </w:rPr>
        <w:t xml:space="preserve">Once the term expires, a Member-at-Large cannot be nominated to serve on the Board for at least one year.  One-third of the Members-at-Large, or as many as necessary to fill the Board complement, shall be elected yearly.  All Members-at-Large shall officially take office at the Annual Meeting of the </w:t>
      </w:r>
      <w:ins w:id="214" w:author="Rich and Kathy Ferrare" w:date="2024-10-31T14:01:00Z" w16du:dateUtc="2024-10-31T18:01:00Z">
        <w:r w:rsidR="007F611A">
          <w:rPr>
            <w:rFonts w:ascii="Arial" w:hAnsi="Arial" w:cs="Arial"/>
            <w:sz w:val="28"/>
            <w:szCs w:val="28"/>
          </w:rPr>
          <w:t xml:space="preserve">General </w:t>
        </w:r>
      </w:ins>
      <w:r w:rsidRPr="005A26AD">
        <w:rPr>
          <w:rFonts w:ascii="Arial" w:hAnsi="Arial" w:cs="Arial"/>
          <w:sz w:val="28"/>
          <w:szCs w:val="28"/>
        </w:rPr>
        <w:t>Membership.</w:t>
      </w:r>
    </w:p>
    <w:p w14:paraId="10C37F37" w14:textId="77777777" w:rsidR="005A26AD" w:rsidRPr="00D760E2" w:rsidRDefault="005A26AD" w:rsidP="005A26AD">
      <w:pPr>
        <w:rPr>
          <w:rFonts w:ascii="Arial" w:hAnsi="Arial" w:cs="Arial"/>
          <w:b/>
          <w:bCs/>
          <w:sz w:val="28"/>
          <w:szCs w:val="28"/>
        </w:rPr>
      </w:pPr>
      <w:r w:rsidRPr="00D760E2">
        <w:rPr>
          <w:rFonts w:ascii="Arial" w:hAnsi="Arial" w:cs="Arial"/>
          <w:b/>
          <w:bCs/>
          <w:sz w:val="28"/>
          <w:szCs w:val="28"/>
        </w:rPr>
        <w:t>Section 3 – Duties of the Members-at-Large</w:t>
      </w:r>
    </w:p>
    <w:p w14:paraId="54681DC6" w14:textId="15A88FE0" w:rsidR="0015664E" w:rsidRPr="00004C29" w:rsidRDefault="005A26AD" w:rsidP="005A26AD">
      <w:pPr>
        <w:rPr>
          <w:rFonts w:ascii="Arial" w:hAnsi="Arial" w:cs="Arial"/>
          <w:color w:val="000000" w:themeColor="text1"/>
          <w:sz w:val="28"/>
          <w:szCs w:val="28"/>
        </w:rPr>
      </w:pPr>
      <w:r w:rsidRPr="005A26AD">
        <w:rPr>
          <w:rFonts w:ascii="Arial" w:hAnsi="Arial" w:cs="Arial"/>
          <w:sz w:val="28"/>
          <w:szCs w:val="28"/>
        </w:rPr>
        <w:t xml:space="preserve">Members-at-Large </w:t>
      </w:r>
      <w:r w:rsidR="00A27DA4">
        <w:rPr>
          <w:rFonts w:ascii="Arial" w:hAnsi="Arial" w:cs="Arial"/>
          <w:sz w:val="28"/>
          <w:szCs w:val="28"/>
        </w:rPr>
        <w:t>shall</w:t>
      </w:r>
      <w:r w:rsidR="00A27DA4" w:rsidRPr="005A26AD">
        <w:rPr>
          <w:rFonts w:ascii="Arial" w:hAnsi="Arial" w:cs="Arial"/>
          <w:sz w:val="28"/>
          <w:szCs w:val="28"/>
        </w:rPr>
        <w:t xml:space="preserve"> </w:t>
      </w:r>
      <w:r w:rsidRPr="005A26AD">
        <w:rPr>
          <w:rFonts w:ascii="Arial" w:hAnsi="Arial" w:cs="Arial"/>
          <w:sz w:val="28"/>
          <w:szCs w:val="28"/>
        </w:rPr>
        <w:t>represent the general membership to the Board</w:t>
      </w:r>
      <w:r w:rsidR="00DB2CC5">
        <w:rPr>
          <w:rFonts w:ascii="Arial" w:hAnsi="Arial" w:cs="Arial"/>
          <w:sz w:val="28"/>
          <w:szCs w:val="28"/>
        </w:rPr>
        <w:t xml:space="preserve"> </w:t>
      </w:r>
      <w:r w:rsidR="00004C29">
        <w:rPr>
          <w:rFonts w:ascii="Arial" w:hAnsi="Arial" w:cs="Arial"/>
          <w:sz w:val="28"/>
          <w:szCs w:val="28"/>
        </w:rPr>
        <w:t>and have full voting rights on the Board.</w:t>
      </w:r>
    </w:p>
    <w:p w14:paraId="23280ADF" w14:textId="77777777" w:rsidR="0015664E" w:rsidRPr="0015664E" w:rsidRDefault="0015664E" w:rsidP="005A26AD">
      <w:pPr>
        <w:rPr>
          <w:rFonts w:ascii="Arial" w:hAnsi="Arial" w:cs="Arial"/>
          <w:color w:val="0000FF"/>
          <w:sz w:val="16"/>
          <w:szCs w:val="16"/>
        </w:rPr>
      </w:pPr>
    </w:p>
    <w:p w14:paraId="3532F5AA" w14:textId="01FB1D09" w:rsidR="005A26AD" w:rsidRPr="00D760E2" w:rsidRDefault="005A26AD" w:rsidP="005A26AD">
      <w:pPr>
        <w:rPr>
          <w:rFonts w:ascii="Arial" w:hAnsi="Arial" w:cs="Arial"/>
          <w:b/>
          <w:bCs/>
          <w:sz w:val="28"/>
          <w:szCs w:val="28"/>
        </w:rPr>
      </w:pPr>
      <w:r w:rsidRPr="00D760E2">
        <w:rPr>
          <w:rFonts w:ascii="Arial" w:hAnsi="Arial" w:cs="Arial"/>
          <w:b/>
          <w:bCs/>
          <w:sz w:val="28"/>
          <w:szCs w:val="28"/>
        </w:rPr>
        <w:t xml:space="preserve">ARTICLE VII: </w:t>
      </w:r>
      <w:r w:rsidR="00721FFF">
        <w:rPr>
          <w:rFonts w:ascii="Arial" w:hAnsi="Arial" w:cs="Arial"/>
          <w:b/>
          <w:bCs/>
          <w:sz w:val="28"/>
          <w:szCs w:val="28"/>
        </w:rPr>
        <w:t>COMMITTEES OF THE BOARD</w:t>
      </w:r>
    </w:p>
    <w:p w14:paraId="152BECE9" w14:textId="3D5500BF" w:rsidR="005A26AD" w:rsidRPr="00EE0CB1" w:rsidDel="002C7A9E" w:rsidRDefault="005A26AD" w:rsidP="002C7A9E">
      <w:pPr>
        <w:rPr>
          <w:del w:id="215" w:author="Rich and Kathy Ferrare" w:date="2024-10-31T13:45:00Z" w16du:dateUtc="2024-10-31T17:45:00Z"/>
          <w:rFonts w:ascii="Arial" w:hAnsi="Arial" w:cs="Arial"/>
          <w:color w:val="0000FF"/>
          <w:sz w:val="28"/>
          <w:szCs w:val="28"/>
        </w:rPr>
      </w:pPr>
      <w:r w:rsidRPr="005A26AD">
        <w:rPr>
          <w:rFonts w:ascii="Arial" w:hAnsi="Arial" w:cs="Arial"/>
          <w:sz w:val="28"/>
          <w:szCs w:val="28"/>
        </w:rPr>
        <w:t xml:space="preserve">The Board shall </w:t>
      </w:r>
      <w:ins w:id="216" w:author="Rich and Kathy Ferrare" w:date="2024-10-31T13:45:00Z" w16du:dateUtc="2024-10-31T17:45:00Z">
        <w:r w:rsidR="002C7A9E">
          <w:rPr>
            <w:rFonts w:ascii="Arial" w:hAnsi="Arial" w:cs="Arial"/>
            <w:sz w:val="28"/>
            <w:szCs w:val="28"/>
          </w:rPr>
          <w:t xml:space="preserve">appoint standing committees as defined in the Policies and Procedures document.  </w:t>
        </w:r>
      </w:ins>
      <w:del w:id="217" w:author="Rich and Kathy Ferrare" w:date="2024-10-31T13:45:00Z" w16du:dateUtc="2024-10-31T17:45:00Z">
        <w:r w:rsidRPr="005A26AD" w:rsidDel="002C7A9E">
          <w:rPr>
            <w:rFonts w:ascii="Arial" w:hAnsi="Arial" w:cs="Arial"/>
            <w:sz w:val="28"/>
            <w:szCs w:val="28"/>
          </w:rPr>
          <w:delText xml:space="preserve">have the following Standing Committees: Membership Committee; Nominating Committee; </w:delText>
        </w:r>
        <w:r w:rsidR="00B178F1" w:rsidDel="002C7A9E">
          <w:rPr>
            <w:rFonts w:ascii="Arial" w:hAnsi="Arial" w:cs="Arial"/>
            <w:sz w:val="28"/>
            <w:szCs w:val="28"/>
          </w:rPr>
          <w:delText>LaRC NACA/</w:delText>
        </w:r>
        <w:r w:rsidRPr="005A26AD" w:rsidDel="002C7A9E">
          <w:rPr>
            <w:rFonts w:ascii="Arial" w:hAnsi="Arial" w:cs="Arial"/>
            <w:sz w:val="28"/>
            <w:szCs w:val="28"/>
          </w:rPr>
          <w:delText xml:space="preserve">NASA Hall of Honor Committee; </w:delText>
        </w:r>
        <w:r w:rsidR="00F76E9B" w:rsidDel="002C7A9E">
          <w:rPr>
            <w:rFonts w:ascii="Arial" w:hAnsi="Arial" w:cs="Arial"/>
            <w:sz w:val="28"/>
            <w:szCs w:val="28"/>
          </w:rPr>
          <w:delText>Website</w:delText>
        </w:r>
        <w:r w:rsidR="00004C29" w:rsidDel="002C7A9E">
          <w:rPr>
            <w:rFonts w:ascii="Arial" w:hAnsi="Arial" w:cs="Arial"/>
            <w:sz w:val="28"/>
            <w:szCs w:val="28"/>
          </w:rPr>
          <w:delText xml:space="preserve"> and Newsletter</w:delText>
        </w:r>
        <w:r w:rsidR="00F76E9B" w:rsidDel="002C7A9E">
          <w:rPr>
            <w:rFonts w:ascii="Arial" w:hAnsi="Arial" w:cs="Arial"/>
            <w:sz w:val="28"/>
            <w:szCs w:val="28"/>
          </w:rPr>
          <w:delText xml:space="preserve"> Committee,</w:delText>
        </w:r>
        <w:r w:rsidR="002548BA" w:rsidDel="002C7A9E">
          <w:rPr>
            <w:rFonts w:ascii="Arial" w:hAnsi="Arial" w:cs="Arial"/>
            <w:sz w:val="28"/>
            <w:szCs w:val="28"/>
          </w:rPr>
          <w:delText xml:space="preserve"> </w:delText>
        </w:r>
        <w:r w:rsidRPr="005A26AD" w:rsidDel="002C7A9E">
          <w:rPr>
            <w:rFonts w:ascii="Arial" w:hAnsi="Arial" w:cs="Arial"/>
            <w:sz w:val="28"/>
            <w:szCs w:val="28"/>
          </w:rPr>
          <w:delText>Programs Committee</w:delText>
        </w:r>
        <w:r w:rsidR="002548BA" w:rsidDel="002C7A9E">
          <w:rPr>
            <w:rFonts w:ascii="Arial" w:hAnsi="Arial" w:cs="Arial"/>
            <w:sz w:val="28"/>
            <w:szCs w:val="28"/>
          </w:rPr>
          <w:delText xml:space="preserve"> and IT Committee</w:delText>
        </w:r>
        <w:r w:rsidR="00912722" w:rsidRPr="00912722" w:rsidDel="002C7A9E">
          <w:rPr>
            <w:rFonts w:ascii="Arial" w:hAnsi="Arial" w:cs="Arial"/>
            <w:color w:val="0000FF"/>
            <w:sz w:val="28"/>
            <w:szCs w:val="28"/>
          </w:rPr>
          <w:delText>.</w:delText>
        </w:r>
        <w:r w:rsidRPr="00912722" w:rsidDel="002C7A9E">
          <w:rPr>
            <w:rFonts w:ascii="Arial" w:hAnsi="Arial" w:cs="Arial"/>
            <w:color w:val="0000FF"/>
            <w:sz w:val="28"/>
            <w:szCs w:val="28"/>
          </w:rPr>
          <w:delText xml:space="preserve">  </w:delText>
        </w:r>
        <w:r w:rsidRPr="00004C29" w:rsidDel="002C7A9E">
          <w:rPr>
            <w:rFonts w:ascii="Arial" w:hAnsi="Arial" w:cs="Arial"/>
            <w:sz w:val="28"/>
            <w:szCs w:val="28"/>
          </w:rPr>
          <w:delText>The President may also appoint Ad Hoc committees as deemed necessary.</w:delText>
        </w:r>
        <w:r w:rsidR="00EE0CB1" w:rsidRPr="00EE0CB1" w:rsidDel="002C7A9E">
          <w:rPr>
            <w:rFonts w:ascii="Arial" w:hAnsi="Arial" w:cs="Arial"/>
            <w:sz w:val="28"/>
            <w:szCs w:val="28"/>
          </w:rPr>
          <w:delText xml:space="preserve"> </w:delText>
        </w:r>
      </w:del>
    </w:p>
    <w:p w14:paraId="512C6057" w14:textId="0F4C13B8" w:rsidR="005A26AD" w:rsidRPr="00D760E2" w:rsidDel="00A2239F" w:rsidRDefault="005A26AD" w:rsidP="002C7A9E">
      <w:pPr>
        <w:rPr>
          <w:del w:id="218" w:author="Rich and Kathy Ferrare" w:date="2024-10-31T13:15:00Z" w16du:dateUtc="2024-10-31T17:15:00Z"/>
          <w:rFonts w:ascii="Arial" w:hAnsi="Arial" w:cs="Arial"/>
          <w:b/>
          <w:bCs/>
          <w:sz w:val="28"/>
          <w:szCs w:val="28"/>
        </w:rPr>
      </w:pPr>
      <w:del w:id="219" w:author="Rich and Kathy Ferrare" w:date="2024-10-31T13:15:00Z" w16du:dateUtc="2024-10-31T17:15:00Z">
        <w:r w:rsidRPr="00D760E2" w:rsidDel="00A2239F">
          <w:rPr>
            <w:rFonts w:ascii="Arial" w:hAnsi="Arial" w:cs="Arial"/>
            <w:b/>
            <w:bCs/>
            <w:sz w:val="28"/>
            <w:szCs w:val="28"/>
          </w:rPr>
          <w:delText>Section 1 – Appointment of Committee Chairs</w:delText>
        </w:r>
      </w:del>
    </w:p>
    <w:p w14:paraId="3E0E31E8" w14:textId="22815BC1" w:rsidR="00653AA0" w:rsidRPr="007713C9" w:rsidDel="002C7A9E" w:rsidRDefault="005A26AD" w:rsidP="002C7A9E">
      <w:pPr>
        <w:rPr>
          <w:del w:id="220" w:author="Rich and Kathy Ferrare" w:date="2024-10-31T13:45:00Z" w16du:dateUtc="2024-10-31T17:45:00Z"/>
          <w:rFonts w:ascii="Arial" w:hAnsi="Arial" w:cs="Arial"/>
          <w:color w:val="000000" w:themeColor="text1"/>
          <w:sz w:val="28"/>
          <w:szCs w:val="28"/>
        </w:rPr>
      </w:pPr>
      <w:del w:id="221" w:author="Rich and Kathy Ferrare" w:date="2024-10-31T13:15:00Z" w16du:dateUtc="2024-10-31T17:15:00Z">
        <w:r w:rsidRPr="007713C9" w:rsidDel="00A2239F">
          <w:rPr>
            <w:rFonts w:ascii="Arial" w:hAnsi="Arial" w:cs="Arial"/>
            <w:color w:val="000000" w:themeColor="text1"/>
            <w:sz w:val="28"/>
            <w:szCs w:val="28"/>
          </w:rPr>
          <w:delText xml:space="preserve">The </w:delText>
        </w:r>
        <w:r w:rsidR="005F31C4" w:rsidRPr="007713C9" w:rsidDel="00A2239F">
          <w:rPr>
            <w:rFonts w:ascii="Arial" w:hAnsi="Arial" w:cs="Arial"/>
            <w:color w:val="000000" w:themeColor="text1"/>
            <w:sz w:val="28"/>
            <w:szCs w:val="28"/>
          </w:rPr>
          <w:delText xml:space="preserve">President shall appoint the </w:delText>
        </w:r>
        <w:r w:rsidRPr="007713C9" w:rsidDel="00A2239F">
          <w:rPr>
            <w:rFonts w:ascii="Arial" w:hAnsi="Arial" w:cs="Arial"/>
            <w:color w:val="000000" w:themeColor="text1"/>
            <w:sz w:val="28"/>
            <w:szCs w:val="28"/>
          </w:rPr>
          <w:delText>Chairs of the Standing Committees</w:delText>
        </w:r>
        <w:r w:rsidR="005F31C4" w:rsidRPr="007713C9" w:rsidDel="00A2239F">
          <w:rPr>
            <w:rFonts w:ascii="Arial" w:hAnsi="Arial" w:cs="Arial"/>
            <w:color w:val="000000" w:themeColor="text1"/>
            <w:sz w:val="28"/>
            <w:szCs w:val="28"/>
          </w:rPr>
          <w:delText xml:space="preserve"> </w:delText>
        </w:r>
        <w:r w:rsidRPr="007713C9" w:rsidDel="00A2239F">
          <w:rPr>
            <w:rFonts w:ascii="Arial" w:hAnsi="Arial" w:cs="Arial"/>
            <w:color w:val="000000" w:themeColor="text1"/>
            <w:sz w:val="28"/>
            <w:szCs w:val="28"/>
          </w:rPr>
          <w:delText>in the first quarter of the Calendar Year.</w:delText>
        </w:r>
        <w:r w:rsidR="007B0F83" w:rsidRPr="007713C9" w:rsidDel="00A2239F">
          <w:rPr>
            <w:rFonts w:ascii="Arial" w:hAnsi="Arial" w:cs="Arial"/>
            <w:color w:val="000000" w:themeColor="text1"/>
            <w:sz w:val="28"/>
            <w:szCs w:val="28"/>
          </w:rPr>
          <w:delText xml:space="preserve"> </w:delText>
        </w:r>
      </w:del>
      <w:moveFromRangeStart w:id="222" w:author="Rich and Kathy Ferrare" w:date="2024-10-31T13:12:00Z" w:name="move181272777"/>
      <w:moveFrom w:id="223" w:author="Rich and Kathy Ferrare" w:date="2024-10-31T13:12:00Z" w16du:dateUtc="2024-10-31T17:12:00Z">
        <w:del w:id="224" w:author="Rich and Kathy Ferrare" w:date="2024-10-31T13:45:00Z" w16du:dateUtc="2024-10-31T17:45:00Z">
          <w:r w:rsidR="00653AA0" w:rsidRPr="007713C9" w:rsidDel="002C7A9E">
            <w:rPr>
              <w:rFonts w:ascii="Arial" w:hAnsi="Arial" w:cs="Arial"/>
              <w:color w:val="000000" w:themeColor="text1"/>
              <w:sz w:val="28"/>
              <w:szCs w:val="28"/>
            </w:rPr>
            <w:delText xml:space="preserve">Committee Chairs may be selected from either the Board or general membership. </w:delText>
          </w:r>
          <w:r w:rsidR="00144A2E" w:rsidRPr="007713C9" w:rsidDel="002C7A9E">
            <w:rPr>
              <w:rFonts w:ascii="Arial" w:hAnsi="Arial" w:cs="Arial"/>
              <w:color w:val="000000" w:themeColor="text1"/>
              <w:sz w:val="28"/>
              <w:szCs w:val="28"/>
            </w:rPr>
            <w:delText>If a Committee Chair is selected from the general membership, the Board shall vote to approve.</w:delText>
          </w:r>
          <w:r w:rsidR="00004C29" w:rsidRPr="007713C9" w:rsidDel="002C7A9E">
            <w:rPr>
              <w:rFonts w:ascii="Arial" w:hAnsi="Arial" w:cs="Arial"/>
              <w:color w:val="000000" w:themeColor="text1"/>
              <w:sz w:val="28"/>
              <w:szCs w:val="28"/>
            </w:rPr>
            <w:delText xml:space="preserve"> Standing Committee Chairs have full voting rights on the Board.</w:delText>
          </w:r>
          <w:r w:rsidR="00144A2E" w:rsidRPr="007713C9" w:rsidDel="002C7A9E">
            <w:rPr>
              <w:rFonts w:ascii="Arial" w:hAnsi="Arial" w:cs="Arial"/>
              <w:color w:val="000000" w:themeColor="text1"/>
              <w:sz w:val="28"/>
              <w:szCs w:val="28"/>
            </w:rPr>
            <w:delText xml:space="preserve"> </w:delText>
          </w:r>
        </w:del>
      </w:moveFrom>
      <w:moveFromRangeEnd w:id="222"/>
    </w:p>
    <w:p w14:paraId="1F522EA3" w14:textId="26AF4518" w:rsidR="005A26AD" w:rsidRPr="00D760E2" w:rsidDel="002C7A9E" w:rsidRDefault="005A26AD" w:rsidP="002C7A9E">
      <w:pPr>
        <w:rPr>
          <w:del w:id="225" w:author="Rich and Kathy Ferrare" w:date="2024-10-31T13:45:00Z" w16du:dateUtc="2024-10-31T17:45:00Z"/>
          <w:rFonts w:ascii="Arial" w:hAnsi="Arial" w:cs="Arial"/>
          <w:b/>
          <w:bCs/>
          <w:sz w:val="28"/>
          <w:szCs w:val="28"/>
        </w:rPr>
      </w:pPr>
      <w:del w:id="226" w:author="Rich and Kathy Ferrare" w:date="2024-10-31T13:45:00Z" w16du:dateUtc="2024-10-31T17:45:00Z">
        <w:r w:rsidRPr="00D760E2" w:rsidDel="002C7A9E">
          <w:rPr>
            <w:rFonts w:ascii="Arial" w:hAnsi="Arial" w:cs="Arial"/>
            <w:b/>
            <w:bCs/>
            <w:sz w:val="28"/>
            <w:szCs w:val="28"/>
          </w:rPr>
          <w:delText>Section 2 – Term of Office</w:delText>
        </w:r>
      </w:del>
    </w:p>
    <w:p w14:paraId="2AE3E66F" w14:textId="1F06741C" w:rsidR="008C13E0" w:rsidRPr="00DB2CC5" w:rsidDel="002C7A9E" w:rsidRDefault="005A26AD">
      <w:pPr>
        <w:rPr>
          <w:del w:id="227" w:author="Rich and Kathy Ferrare" w:date="2024-10-31T13:45:00Z" w16du:dateUtc="2024-10-31T17:45:00Z"/>
          <w:rFonts w:ascii="Arial" w:hAnsi="Arial" w:cs="Arial"/>
          <w:sz w:val="28"/>
          <w:szCs w:val="28"/>
        </w:rPr>
        <w:pPrChange w:id="228" w:author="Rich and Kathy Ferrare" w:date="2024-10-31T13:45:00Z" w16du:dateUtc="2024-10-31T17:45:00Z">
          <w:pPr>
            <w:jc w:val="both"/>
          </w:pPr>
        </w:pPrChange>
      </w:pPr>
      <w:del w:id="229" w:author="Rich and Kathy Ferrare" w:date="2024-10-31T13:45:00Z" w16du:dateUtc="2024-10-31T17:45:00Z">
        <w:r w:rsidRPr="005A26AD" w:rsidDel="002C7A9E">
          <w:rPr>
            <w:rFonts w:ascii="Arial" w:hAnsi="Arial" w:cs="Arial"/>
            <w:sz w:val="28"/>
            <w:szCs w:val="28"/>
          </w:rPr>
          <w:delText>The Chairs of the Standing Committees shall serve a term of one (1) year from the time of their appointment. They may be replaced by appointees of the President before their term expires.</w:delText>
        </w:r>
      </w:del>
    </w:p>
    <w:p w14:paraId="62DF1B23" w14:textId="20BF172A" w:rsidR="005A26AD" w:rsidRPr="00D760E2" w:rsidDel="002C7A9E" w:rsidRDefault="005A26AD" w:rsidP="002C7A9E">
      <w:pPr>
        <w:rPr>
          <w:del w:id="230" w:author="Rich and Kathy Ferrare" w:date="2024-10-31T13:45:00Z" w16du:dateUtc="2024-10-31T17:45:00Z"/>
          <w:rFonts w:ascii="Arial" w:hAnsi="Arial" w:cs="Arial"/>
          <w:b/>
          <w:bCs/>
          <w:sz w:val="28"/>
          <w:szCs w:val="28"/>
        </w:rPr>
      </w:pPr>
      <w:del w:id="231" w:author="Rich and Kathy Ferrare" w:date="2024-10-31T13:45:00Z" w16du:dateUtc="2024-10-31T17:45:00Z">
        <w:r w:rsidRPr="00D760E2" w:rsidDel="002C7A9E">
          <w:rPr>
            <w:rFonts w:ascii="Arial" w:hAnsi="Arial" w:cs="Arial"/>
            <w:b/>
            <w:bCs/>
            <w:sz w:val="28"/>
            <w:szCs w:val="28"/>
          </w:rPr>
          <w:delText>Section 3 – Duties of the Committees</w:delText>
        </w:r>
      </w:del>
    </w:p>
    <w:p w14:paraId="226D8A10" w14:textId="39032DB9" w:rsidR="005A26AD" w:rsidRPr="00313D59" w:rsidDel="002C7A9E" w:rsidRDefault="005A26AD">
      <w:pPr>
        <w:rPr>
          <w:del w:id="232" w:author="Rich and Kathy Ferrare" w:date="2024-10-31T13:45:00Z" w16du:dateUtc="2024-10-31T17:45:00Z"/>
          <w:rFonts w:ascii="Arial" w:hAnsi="Arial" w:cs="Arial"/>
          <w:sz w:val="28"/>
          <w:szCs w:val="28"/>
        </w:rPr>
        <w:pPrChange w:id="233" w:author="Rich and Kathy Ferrare" w:date="2024-10-31T13:45:00Z" w16du:dateUtc="2024-10-31T17:45:00Z">
          <w:pPr>
            <w:pStyle w:val="ListParagraph"/>
            <w:numPr>
              <w:numId w:val="13"/>
            </w:numPr>
            <w:ind w:left="1080" w:hanging="360"/>
            <w:contextualSpacing w:val="0"/>
          </w:pPr>
        </w:pPrChange>
      </w:pPr>
      <w:del w:id="234" w:author="Rich and Kathy Ferrare" w:date="2024-10-31T13:45:00Z" w16du:dateUtc="2024-10-31T17:45:00Z">
        <w:r w:rsidRPr="00313D59" w:rsidDel="002C7A9E">
          <w:rPr>
            <w:rFonts w:ascii="Arial" w:hAnsi="Arial" w:cs="Arial"/>
            <w:b/>
            <w:bCs/>
            <w:sz w:val="28"/>
            <w:szCs w:val="28"/>
          </w:rPr>
          <w:delText>Membership Committee</w:delText>
        </w:r>
      </w:del>
    </w:p>
    <w:p w14:paraId="6E2C8858" w14:textId="71927F73" w:rsidR="006841BF" w:rsidDel="002C7A9E" w:rsidRDefault="005A26AD">
      <w:pPr>
        <w:rPr>
          <w:del w:id="235" w:author="Rich and Kathy Ferrare" w:date="2024-10-31T13:45:00Z" w16du:dateUtc="2024-10-31T17:45:00Z"/>
          <w:rFonts w:ascii="Arial" w:hAnsi="Arial" w:cs="Arial"/>
          <w:sz w:val="28"/>
          <w:szCs w:val="28"/>
        </w:rPr>
        <w:pPrChange w:id="236" w:author="Rich and Kathy Ferrare" w:date="2024-10-31T13:45:00Z" w16du:dateUtc="2024-10-31T17:45:00Z">
          <w:pPr>
            <w:ind w:left="720"/>
          </w:pPr>
        </w:pPrChange>
      </w:pPr>
      <w:del w:id="237" w:author="Rich and Kathy Ferrare" w:date="2024-10-31T13:45:00Z" w16du:dateUtc="2024-10-31T17:45:00Z">
        <w:r w:rsidRPr="00AE56C5" w:rsidDel="002C7A9E">
          <w:rPr>
            <w:rFonts w:ascii="Arial" w:hAnsi="Arial" w:cs="Arial"/>
            <w:sz w:val="28"/>
            <w:szCs w:val="28"/>
          </w:rPr>
          <w:delText>The Membership Committee shall</w:delText>
        </w:r>
        <w:r w:rsidR="00F76E9B" w:rsidRPr="00AE56C5" w:rsidDel="002C7A9E">
          <w:rPr>
            <w:rFonts w:ascii="Arial" w:hAnsi="Arial" w:cs="Arial"/>
            <w:sz w:val="28"/>
            <w:szCs w:val="28"/>
          </w:rPr>
          <w:delText xml:space="preserve"> work with NASA LaRC to advise new retirees about the Alumni Association and recruit new members.</w:delText>
        </w:r>
      </w:del>
    </w:p>
    <w:p w14:paraId="2E24375E" w14:textId="2D58D76D" w:rsidR="005A26AD" w:rsidRPr="00313D59" w:rsidDel="002C7A9E" w:rsidRDefault="006841BF">
      <w:pPr>
        <w:rPr>
          <w:del w:id="238" w:author="Rich and Kathy Ferrare" w:date="2024-10-31T13:45:00Z" w16du:dateUtc="2024-10-31T17:45:00Z"/>
          <w:rFonts w:ascii="Arial" w:hAnsi="Arial" w:cs="Arial"/>
          <w:sz w:val="28"/>
          <w:szCs w:val="28"/>
        </w:rPr>
        <w:pPrChange w:id="239" w:author="Rich and Kathy Ferrare" w:date="2024-10-31T13:45:00Z" w16du:dateUtc="2024-10-31T17:45:00Z">
          <w:pPr>
            <w:pStyle w:val="ListParagraph"/>
            <w:numPr>
              <w:numId w:val="14"/>
            </w:numPr>
            <w:ind w:left="1080" w:hanging="360"/>
            <w:contextualSpacing w:val="0"/>
            <w:jc w:val="both"/>
          </w:pPr>
        </w:pPrChange>
      </w:pPr>
      <w:del w:id="240" w:author="Rich and Kathy Ferrare" w:date="2024-10-31T13:45:00Z" w16du:dateUtc="2024-10-31T17:45:00Z">
        <w:r w:rsidDel="002C7A9E">
          <w:rPr>
            <w:rFonts w:ascii="Arial" w:hAnsi="Arial" w:cs="Arial"/>
            <w:b/>
            <w:bCs/>
            <w:sz w:val="28"/>
            <w:szCs w:val="28"/>
          </w:rPr>
          <w:delText>N</w:delText>
        </w:r>
        <w:r w:rsidR="005A26AD" w:rsidRPr="00313D59" w:rsidDel="002C7A9E">
          <w:rPr>
            <w:rFonts w:ascii="Arial" w:hAnsi="Arial" w:cs="Arial"/>
            <w:b/>
            <w:bCs/>
            <w:sz w:val="28"/>
            <w:szCs w:val="28"/>
          </w:rPr>
          <w:delText>ominating Committee</w:delText>
        </w:r>
      </w:del>
    </w:p>
    <w:p w14:paraId="06C386AF" w14:textId="5FCC6ECB" w:rsidR="00F86B23" w:rsidRPr="00DB2CC5" w:rsidDel="002C7A9E" w:rsidRDefault="005A26AD">
      <w:pPr>
        <w:rPr>
          <w:del w:id="241" w:author="Rich and Kathy Ferrare" w:date="2024-10-31T13:45:00Z" w16du:dateUtc="2024-10-31T17:45:00Z"/>
          <w:rFonts w:ascii="Arial" w:hAnsi="Arial" w:cs="Arial"/>
          <w:sz w:val="28"/>
          <w:szCs w:val="28"/>
        </w:rPr>
        <w:pPrChange w:id="242" w:author="Rich and Kathy Ferrare" w:date="2024-10-31T13:45:00Z" w16du:dateUtc="2024-10-31T17:45:00Z">
          <w:pPr>
            <w:ind w:left="720"/>
          </w:pPr>
        </w:pPrChange>
      </w:pPr>
      <w:del w:id="243" w:author="Rich and Kathy Ferrare" w:date="2024-10-31T13:45:00Z" w16du:dateUtc="2024-10-31T17:45:00Z">
        <w:r w:rsidRPr="005A26AD" w:rsidDel="002C7A9E">
          <w:rPr>
            <w:rFonts w:ascii="Arial" w:hAnsi="Arial" w:cs="Arial"/>
            <w:sz w:val="28"/>
            <w:szCs w:val="28"/>
          </w:rPr>
          <w:delText>The Nominating Committee shall provide the membership with a slate of nominees for Member-at-Large positions when such positions become vacant. The Nominating Committee shall also provide a slate of nominees for Executive Committee positions and oversee all elections.</w:delText>
        </w:r>
        <w:bookmarkStart w:id="244" w:name="_Hlk40188483"/>
      </w:del>
    </w:p>
    <w:p w14:paraId="61C7CC9C" w14:textId="6CDEFFB5" w:rsidR="00D36157" w:rsidRPr="00313D59" w:rsidDel="002C7A9E" w:rsidRDefault="00B178F1">
      <w:pPr>
        <w:rPr>
          <w:del w:id="245" w:author="Rich and Kathy Ferrare" w:date="2024-10-31T13:45:00Z" w16du:dateUtc="2024-10-31T17:45:00Z"/>
          <w:rFonts w:ascii="Arial" w:hAnsi="Arial" w:cs="Arial"/>
          <w:b/>
          <w:bCs/>
          <w:sz w:val="28"/>
          <w:szCs w:val="28"/>
        </w:rPr>
        <w:pPrChange w:id="246" w:author="Rich and Kathy Ferrare" w:date="2024-10-31T13:45:00Z" w16du:dateUtc="2024-10-31T17:45:00Z">
          <w:pPr>
            <w:pStyle w:val="ListParagraph"/>
            <w:numPr>
              <w:numId w:val="34"/>
            </w:numPr>
            <w:ind w:left="990" w:hanging="360"/>
          </w:pPr>
        </w:pPrChange>
      </w:pPr>
      <w:del w:id="247" w:author="Rich and Kathy Ferrare" w:date="2024-10-31T13:45:00Z" w16du:dateUtc="2024-10-31T17:45:00Z">
        <w:r w:rsidRPr="00313D59" w:rsidDel="002C7A9E">
          <w:rPr>
            <w:rFonts w:ascii="Arial" w:hAnsi="Arial" w:cs="Arial"/>
            <w:b/>
            <w:bCs/>
            <w:sz w:val="28"/>
            <w:szCs w:val="28"/>
          </w:rPr>
          <w:delText>LaRC NACA/</w:delText>
        </w:r>
        <w:r w:rsidR="005A26AD" w:rsidRPr="00313D59" w:rsidDel="002C7A9E">
          <w:rPr>
            <w:rFonts w:ascii="Arial" w:hAnsi="Arial" w:cs="Arial"/>
            <w:b/>
            <w:bCs/>
            <w:sz w:val="28"/>
            <w:szCs w:val="28"/>
          </w:rPr>
          <w:delText>NASA Hall of Honor Committee</w:delText>
        </w:r>
        <w:bookmarkEnd w:id="244"/>
        <w:r w:rsidR="0066612A" w:rsidRPr="00313D59" w:rsidDel="002C7A9E">
          <w:rPr>
            <w:rFonts w:ascii="Arial" w:hAnsi="Arial" w:cs="Arial"/>
            <w:b/>
            <w:bCs/>
            <w:sz w:val="28"/>
            <w:szCs w:val="28"/>
          </w:rPr>
          <w:delText xml:space="preserve"> </w:delText>
        </w:r>
      </w:del>
    </w:p>
    <w:p w14:paraId="64A4BE71" w14:textId="0FFF4424" w:rsidR="00F86B23" w:rsidRPr="0015664E" w:rsidDel="002C7A9E" w:rsidRDefault="00B178F1">
      <w:pPr>
        <w:rPr>
          <w:del w:id="248" w:author="Rich and Kathy Ferrare" w:date="2024-10-31T13:45:00Z" w16du:dateUtc="2024-10-31T17:45:00Z"/>
          <w:rFonts w:ascii="Arial" w:hAnsi="Arial" w:cs="Arial"/>
          <w:b/>
          <w:bCs/>
          <w:sz w:val="28"/>
          <w:szCs w:val="28"/>
        </w:rPr>
        <w:pPrChange w:id="249" w:author="Rich and Kathy Ferrare" w:date="2024-10-31T13:45:00Z" w16du:dateUtc="2024-10-31T17:45:00Z">
          <w:pPr>
            <w:ind w:left="720"/>
          </w:pPr>
        </w:pPrChange>
      </w:pPr>
      <w:del w:id="250" w:author="Rich and Kathy Ferrare" w:date="2024-10-31T13:45:00Z" w16du:dateUtc="2024-10-31T17:45:00Z">
        <w:r w:rsidRPr="00313D59" w:rsidDel="002C7A9E">
          <w:rPr>
            <w:rFonts w:ascii="Arial" w:hAnsi="Arial" w:cs="Arial"/>
            <w:sz w:val="28"/>
            <w:szCs w:val="28"/>
          </w:rPr>
          <w:delText xml:space="preserve">LaRC NACA/NASA </w:delText>
        </w:r>
        <w:r w:rsidR="005A26AD" w:rsidRPr="00313D59" w:rsidDel="002C7A9E">
          <w:rPr>
            <w:rFonts w:ascii="Arial" w:hAnsi="Arial" w:cs="Arial"/>
            <w:sz w:val="28"/>
            <w:szCs w:val="28"/>
          </w:rPr>
          <w:delText>Hall of Honor Committee, in partnership with the NASA Langley Research Center, shall develop a Hall of Honor (HoH), which provides a means by which distinguished Langley Research Center researchers and managers may be honored for their exemplary careers and contributions to NACA, NASA and the nation. The HoH also provides a focused opportunity for the local aerospace community to reflect on the contributions of these notable individuals who made enduring impacts on aerospace technologies.</w:delText>
        </w:r>
      </w:del>
    </w:p>
    <w:p w14:paraId="785CDFF3" w14:textId="5FD4218B" w:rsidR="005A26AD" w:rsidRPr="00313D59" w:rsidDel="002C7A9E" w:rsidRDefault="005A26AD">
      <w:pPr>
        <w:rPr>
          <w:del w:id="251" w:author="Rich and Kathy Ferrare" w:date="2024-10-31T13:45:00Z" w16du:dateUtc="2024-10-31T17:45:00Z"/>
          <w:rFonts w:ascii="Arial" w:hAnsi="Arial" w:cs="Arial"/>
          <w:b/>
          <w:bCs/>
          <w:sz w:val="28"/>
          <w:szCs w:val="28"/>
        </w:rPr>
        <w:pPrChange w:id="252" w:author="Rich and Kathy Ferrare" w:date="2024-10-31T13:45:00Z" w16du:dateUtc="2024-10-31T17:45:00Z">
          <w:pPr>
            <w:pStyle w:val="ListParagraph"/>
            <w:numPr>
              <w:numId w:val="34"/>
            </w:numPr>
            <w:ind w:left="990" w:hanging="360"/>
          </w:pPr>
        </w:pPrChange>
      </w:pPr>
      <w:del w:id="253" w:author="Rich and Kathy Ferrare" w:date="2024-10-31T13:45:00Z" w16du:dateUtc="2024-10-31T17:45:00Z">
        <w:r w:rsidRPr="00313D59" w:rsidDel="002C7A9E">
          <w:rPr>
            <w:rFonts w:ascii="Arial" w:hAnsi="Arial" w:cs="Arial"/>
            <w:b/>
            <w:bCs/>
            <w:sz w:val="28"/>
            <w:szCs w:val="28"/>
          </w:rPr>
          <w:delText>Programs Committee</w:delText>
        </w:r>
      </w:del>
    </w:p>
    <w:p w14:paraId="5BD50B9A" w14:textId="29D0A4D9" w:rsidR="008C13E0" w:rsidRPr="00912722" w:rsidDel="002C7A9E" w:rsidRDefault="005A26AD">
      <w:pPr>
        <w:rPr>
          <w:del w:id="254" w:author="Rich and Kathy Ferrare" w:date="2024-10-31T13:45:00Z" w16du:dateUtc="2024-10-31T17:45:00Z"/>
          <w:rFonts w:ascii="Arial" w:hAnsi="Arial" w:cs="Arial"/>
          <w:sz w:val="28"/>
          <w:szCs w:val="28"/>
        </w:rPr>
        <w:pPrChange w:id="255" w:author="Rich and Kathy Ferrare" w:date="2024-10-31T13:45:00Z" w16du:dateUtc="2024-10-31T17:45:00Z">
          <w:pPr>
            <w:ind w:left="720"/>
          </w:pPr>
        </w:pPrChange>
      </w:pPr>
      <w:del w:id="256" w:author="Rich and Kathy Ferrare" w:date="2024-10-31T13:45:00Z" w16du:dateUtc="2024-10-31T17:45:00Z">
        <w:r w:rsidRPr="00313D59" w:rsidDel="002C7A9E">
          <w:rPr>
            <w:rFonts w:ascii="Arial" w:hAnsi="Arial" w:cs="Arial"/>
            <w:sz w:val="28"/>
            <w:szCs w:val="28"/>
          </w:rPr>
          <w:delText xml:space="preserve">The Chair of the Programs Committee shall be the Vice President unless </w:delText>
        </w:r>
        <w:r w:rsidR="003B6979" w:rsidDel="002C7A9E">
          <w:rPr>
            <w:rFonts w:ascii="Arial" w:hAnsi="Arial" w:cs="Arial"/>
            <w:sz w:val="28"/>
            <w:szCs w:val="28"/>
          </w:rPr>
          <w:delText>the President</w:delText>
        </w:r>
        <w:r w:rsidR="003B6979" w:rsidRPr="00313D59" w:rsidDel="002C7A9E">
          <w:rPr>
            <w:rFonts w:ascii="Arial" w:hAnsi="Arial" w:cs="Arial"/>
            <w:sz w:val="28"/>
            <w:szCs w:val="28"/>
          </w:rPr>
          <w:delText xml:space="preserve"> </w:delText>
        </w:r>
        <w:r w:rsidRPr="00313D59" w:rsidDel="002C7A9E">
          <w:rPr>
            <w:rFonts w:ascii="Arial" w:hAnsi="Arial" w:cs="Arial"/>
            <w:sz w:val="28"/>
            <w:szCs w:val="28"/>
          </w:rPr>
          <w:delText>appoint</w:delText>
        </w:r>
        <w:r w:rsidR="003B6979" w:rsidDel="002C7A9E">
          <w:rPr>
            <w:rFonts w:ascii="Arial" w:hAnsi="Arial" w:cs="Arial"/>
            <w:sz w:val="28"/>
            <w:szCs w:val="28"/>
          </w:rPr>
          <w:delText>s another individual</w:delText>
        </w:r>
        <w:r w:rsidRPr="00313D59" w:rsidDel="002C7A9E">
          <w:rPr>
            <w:rFonts w:ascii="Arial" w:hAnsi="Arial" w:cs="Arial"/>
            <w:sz w:val="28"/>
            <w:szCs w:val="28"/>
          </w:rPr>
          <w:delText xml:space="preserve">.  The Programs Committee is responsible for scheduling speakers for the membership’s monthly meetings and organizing activities such as the Summer Picnic and Fall Luncheon </w:delText>
        </w:r>
        <w:r w:rsidRPr="00333A7A" w:rsidDel="002C7A9E">
          <w:rPr>
            <w:rFonts w:ascii="Arial" w:hAnsi="Arial" w:cs="Arial"/>
            <w:sz w:val="28"/>
            <w:szCs w:val="28"/>
          </w:rPr>
          <w:delText>as well as other activities as determined by the Board.</w:delText>
        </w:r>
      </w:del>
    </w:p>
    <w:p w14:paraId="41E44E0C" w14:textId="2163CB31" w:rsidR="00F76E9B" w:rsidDel="002C7A9E" w:rsidRDefault="00F76E9B">
      <w:pPr>
        <w:rPr>
          <w:del w:id="257" w:author="Rich and Kathy Ferrare" w:date="2024-10-31T13:45:00Z" w16du:dateUtc="2024-10-31T17:45:00Z"/>
          <w:rFonts w:ascii="Arial" w:hAnsi="Arial" w:cs="Arial"/>
          <w:b/>
          <w:bCs/>
          <w:sz w:val="28"/>
          <w:szCs w:val="28"/>
        </w:rPr>
        <w:pPrChange w:id="258" w:author="Rich and Kathy Ferrare" w:date="2024-10-31T13:45:00Z" w16du:dateUtc="2024-10-31T17:45:00Z">
          <w:pPr>
            <w:pStyle w:val="ListParagraph"/>
            <w:numPr>
              <w:numId w:val="34"/>
            </w:numPr>
            <w:ind w:left="990" w:hanging="360"/>
          </w:pPr>
        </w:pPrChange>
      </w:pPr>
      <w:del w:id="259" w:author="Rich and Kathy Ferrare" w:date="2024-10-31T13:45:00Z" w16du:dateUtc="2024-10-31T17:45:00Z">
        <w:r w:rsidRPr="00AE56C5" w:rsidDel="002C7A9E">
          <w:rPr>
            <w:rFonts w:ascii="Arial" w:hAnsi="Arial" w:cs="Arial"/>
            <w:b/>
            <w:bCs/>
            <w:sz w:val="28"/>
            <w:szCs w:val="28"/>
          </w:rPr>
          <w:delText>Website</w:delText>
        </w:r>
        <w:r w:rsidR="00004C29" w:rsidDel="002C7A9E">
          <w:rPr>
            <w:rFonts w:ascii="Arial" w:hAnsi="Arial" w:cs="Arial"/>
            <w:b/>
            <w:bCs/>
            <w:sz w:val="28"/>
            <w:szCs w:val="28"/>
          </w:rPr>
          <w:delText xml:space="preserve"> and Newsletter</w:delText>
        </w:r>
        <w:r w:rsidRPr="00AE56C5" w:rsidDel="002C7A9E">
          <w:rPr>
            <w:rFonts w:ascii="Arial" w:hAnsi="Arial" w:cs="Arial"/>
            <w:b/>
            <w:bCs/>
            <w:sz w:val="28"/>
            <w:szCs w:val="28"/>
          </w:rPr>
          <w:delText xml:space="preserve"> Committee</w:delText>
        </w:r>
      </w:del>
    </w:p>
    <w:p w14:paraId="378E1EAD" w14:textId="76226748" w:rsidR="00614F4A" w:rsidRPr="00AB7355" w:rsidDel="002C7A9E" w:rsidRDefault="00F76E9B">
      <w:pPr>
        <w:rPr>
          <w:del w:id="260" w:author="Rich and Kathy Ferrare" w:date="2024-10-31T13:45:00Z" w16du:dateUtc="2024-10-31T17:45:00Z"/>
          <w:rFonts w:ascii="Arial" w:hAnsi="Arial" w:cs="Arial"/>
          <w:sz w:val="28"/>
          <w:szCs w:val="28"/>
        </w:rPr>
        <w:pPrChange w:id="261" w:author="Rich and Kathy Ferrare" w:date="2024-10-31T13:45:00Z" w16du:dateUtc="2024-10-31T17:45:00Z">
          <w:pPr>
            <w:ind w:left="720"/>
          </w:pPr>
        </w:pPrChange>
      </w:pPr>
      <w:del w:id="262" w:author="Rich and Kathy Ferrare" w:date="2024-10-31T13:45:00Z" w16du:dateUtc="2024-10-31T17:45:00Z">
        <w:r w:rsidRPr="00AE56C5" w:rsidDel="002C7A9E">
          <w:rPr>
            <w:rFonts w:ascii="Arial" w:hAnsi="Arial" w:cs="Arial"/>
            <w:sz w:val="28"/>
            <w:szCs w:val="28"/>
          </w:rPr>
          <w:delText xml:space="preserve">The Website </w:delText>
        </w:r>
        <w:r w:rsidR="00004C29" w:rsidDel="002C7A9E">
          <w:rPr>
            <w:rFonts w:ascii="Arial" w:hAnsi="Arial" w:cs="Arial"/>
            <w:sz w:val="28"/>
            <w:szCs w:val="28"/>
          </w:rPr>
          <w:delText xml:space="preserve">and Newsletter </w:delText>
        </w:r>
        <w:r w:rsidRPr="00AE56C5" w:rsidDel="002C7A9E">
          <w:rPr>
            <w:rFonts w:ascii="Arial" w:hAnsi="Arial" w:cs="Arial"/>
            <w:sz w:val="28"/>
            <w:szCs w:val="28"/>
          </w:rPr>
          <w:delText>Committee shall facilitate communication</w:delText>
        </w:r>
        <w:r w:rsidR="00912722" w:rsidDel="002C7A9E">
          <w:rPr>
            <w:rFonts w:ascii="Arial" w:hAnsi="Arial" w:cs="Arial"/>
            <w:sz w:val="28"/>
            <w:szCs w:val="28"/>
          </w:rPr>
          <w:delText>s</w:delText>
        </w:r>
        <w:r w:rsidRPr="00AE56C5" w:rsidDel="002C7A9E">
          <w:rPr>
            <w:rFonts w:ascii="Arial" w:hAnsi="Arial" w:cs="Arial"/>
            <w:sz w:val="28"/>
            <w:szCs w:val="28"/>
          </w:rPr>
          <w:delText xml:space="preserve"> with members</w:delText>
        </w:r>
        <w:r w:rsidR="00004C29" w:rsidDel="002C7A9E">
          <w:rPr>
            <w:rFonts w:ascii="Arial" w:hAnsi="Arial" w:cs="Arial"/>
            <w:sz w:val="28"/>
            <w:szCs w:val="28"/>
          </w:rPr>
          <w:delText xml:space="preserve"> and manage publications. This </w:delText>
        </w:r>
        <w:r w:rsidR="00004C29" w:rsidRPr="00AB7355" w:rsidDel="002C7A9E">
          <w:rPr>
            <w:rFonts w:ascii="Arial" w:hAnsi="Arial" w:cs="Arial"/>
            <w:sz w:val="28"/>
            <w:szCs w:val="28"/>
          </w:rPr>
          <w:delText xml:space="preserve">Committee is responsible for updating and maintaining the website and publishing </w:delText>
        </w:r>
        <w:r w:rsidR="00D67772" w:rsidRPr="00AB7355" w:rsidDel="002C7A9E">
          <w:rPr>
            <w:rFonts w:ascii="Arial" w:hAnsi="Arial" w:cs="Arial"/>
            <w:sz w:val="28"/>
            <w:szCs w:val="28"/>
          </w:rPr>
          <w:delText>periodic</w:delText>
        </w:r>
        <w:r w:rsidR="00004C29" w:rsidRPr="00AB7355" w:rsidDel="002C7A9E">
          <w:rPr>
            <w:rFonts w:ascii="Arial" w:hAnsi="Arial" w:cs="Arial"/>
            <w:sz w:val="28"/>
            <w:szCs w:val="28"/>
          </w:rPr>
          <w:delText xml:space="preserve"> newsletters.</w:delText>
        </w:r>
        <w:r w:rsidR="00EE0CB1" w:rsidRPr="00AB7355" w:rsidDel="002C7A9E">
          <w:rPr>
            <w:rFonts w:ascii="Arial" w:hAnsi="Arial" w:cs="Arial"/>
            <w:sz w:val="28"/>
            <w:szCs w:val="28"/>
          </w:rPr>
          <w:delText xml:space="preserve"> </w:delText>
        </w:r>
      </w:del>
    </w:p>
    <w:p w14:paraId="76778D50" w14:textId="7BBD3119" w:rsidR="00691396" w:rsidRPr="00AB7355" w:rsidDel="002C7A9E" w:rsidRDefault="00D920E4">
      <w:pPr>
        <w:rPr>
          <w:del w:id="263" w:author="Rich and Kathy Ferrare" w:date="2024-10-31T13:45:00Z" w16du:dateUtc="2024-10-31T17:45:00Z"/>
          <w:rFonts w:ascii="Arial" w:hAnsi="Arial" w:cs="Arial"/>
          <w:sz w:val="28"/>
          <w:szCs w:val="28"/>
        </w:rPr>
        <w:pPrChange w:id="264" w:author="Rich and Kathy Ferrare" w:date="2024-10-31T13:45:00Z" w16du:dateUtc="2024-10-31T17:45:00Z">
          <w:pPr>
            <w:pStyle w:val="ListParagraph"/>
            <w:numPr>
              <w:numId w:val="34"/>
            </w:numPr>
            <w:spacing w:line="360" w:lineRule="auto"/>
            <w:ind w:left="990" w:hanging="360"/>
          </w:pPr>
        </w:pPrChange>
      </w:pPr>
      <w:del w:id="265" w:author="Rich and Kathy Ferrare" w:date="2024-10-31T13:45:00Z" w16du:dateUtc="2024-10-31T17:45:00Z">
        <w:r w:rsidRPr="00AB7355" w:rsidDel="002C7A9E">
          <w:rPr>
            <w:rFonts w:ascii="Arial" w:hAnsi="Arial" w:cs="Arial"/>
            <w:b/>
            <w:bCs/>
            <w:sz w:val="28"/>
            <w:szCs w:val="28"/>
          </w:rPr>
          <w:delText>Information Technology (IT) Committee</w:delText>
        </w:r>
      </w:del>
    </w:p>
    <w:p w14:paraId="25A156B8" w14:textId="419624EA" w:rsidR="00614F4A" w:rsidRPr="00D920E4" w:rsidDel="002C7A9E" w:rsidRDefault="00614F4A">
      <w:pPr>
        <w:rPr>
          <w:del w:id="266" w:author="Rich and Kathy Ferrare" w:date="2024-10-31T13:45:00Z" w16du:dateUtc="2024-10-31T17:45:00Z"/>
          <w:rFonts w:ascii="Arial" w:hAnsi="Arial" w:cs="Arial"/>
          <w:sz w:val="28"/>
          <w:szCs w:val="28"/>
        </w:rPr>
        <w:pPrChange w:id="267" w:author="Rich and Kathy Ferrare" w:date="2024-10-31T13:45:00Z" w16du:dateUtc="2024-10-31T17:45:00Z">
          <w:pPr>
            <w:pStyle w:val="ListParagraph"/>
            <w:tabs>
              <w:tab w:val="left" w:pos="1080"/>
            </w:tabs>
          </w:pPr>
        </w:pPrChange>
      </w:pPr>
      <w:del w:id="268" w:author="Rich and Kathy Ferrare" w:date="2024-10-31T13:45:00Z" w16du:dateUtc="2024-10-31T17:45:00Z">
        <w:r w:rsidRPr="00AB7355" w:rsidDel="002C7A9E">
          <w:rPr>
            <w:rFonts w:ascii="Arial" w:hAnsi="Arial" w:cs="Arial"/>
            <w:sz w:val="28"/>
            <w:szCs w:val="28"/>
          </w:rPr>
          <w:delText>The IT Committee is responsible for operation and maintenance of the Board’s electronic devices.  Its duties include: (1) preparation of Board laptop for conduction of hybrid General and Board meetings; (2) recording of meetings; (3) storage of meeting recordings on appropriate publicly available website; (4) production of transcripts from recordings to include meeting start and end times, and meeting attendance; (5) maintenance of records@larcalumni.org email account; (6) archival of all relevant digital records produced by the LAA.</w:delText>
        </w:r>
      </w:del>
    </w:p>
    <w:p w14:paraId="158EEA6F" w14:textId="3812F602" w:rsidR="00004C29" w:rsidDel="002C7A9E" w:rsidRDefault="00004C29">
      <w:pPr>
        <w:rPr>
          <w:del w:id="269" w:author="Rich and Kathy Ferrare" w:date="2024-10-31T13:45:00Z" w16du:dateUtc="2024-10-31T17:45:00Z"/>
          <w:rFonts w:ascii="Arial" w:hAnsi="Arial" w:cs="Arial"/>
          <w:color w:val="0000FF"/>
          <w:sz w:val="28"/>
          <w:szCs w:val="28"/>
        </w:rPr>
        <w:pPrChange w:id="270" w:author="Rich and Kathy Ferrare" w:date="2024-10-31T13:45:00Z" w16du:dateUtc="2024-10-31T17:45:00Z">
          <w:pPr>
            <w:ind w:left="810"/>
          </w:pPr>
        </w:pPrChange>
      </w:pPr>
    </w:p>
    <w:p w14:paraId="7B478752" w14:textId="6F570B27" w:rsidR="00004C29" w:rsidRPr="00AE56C5" w:rsidDel="002C7A9E" w:rsidRDefault="00004C29">
      <w:pPr>
        <w:rPr>
          <w:del w:id="271" w:author="Rich and Kathy Ferrare" w:date="2024-10-31T13:45:00Z" w16du:dateUtc="2024-10-31T17:45:00Z"/>
          <w:rFonts w:ascii="Arial" w:hAnsi="Arial" w:cs="Arial"/>
          <w:b/>
          <w:bCs/>
          <w:sz w:val="28"/>
          <w:szCs w:val="28"/>
        </w:rPr>
        <w:pPrChange w:id="272" w:author="Rich and Kathy Ferrare" w:date="2024-10-31T13:45:00Z" w16du:dateUtc="2024-10-31T17:45:00Z">
          <w:pPr>
            <w:pStyle w:val="ListParagraph"/>
            <w:numPr>
              <w:numId w:val="34"/>
            </w:numPr>
            <w:ind w:left="990" w:hanging="360"/>
          </w:pPr>
        </w:pPrChange>
      </w:pPr>
      <w:del w:id="273" w:author="Rich and Kathy Ferrare" w:date="2024-10-31T13:45:00Z" w16du:dateUtc="2024-10-31T17:45:00Z">
        <w:r w:rsidDel="002C7A9E">
          <w:rPr>
            <w:rFonts w:ascii="Arial" w:hAnsi="Arial" w:cs="Arial"/>
            <w:b/>
            <w:bCs/>
            <w:sz w:val="28"/>
            <w:szCs w:val="28"/>
          </w:rPr>
          <w:delText>Ad Hoc Committees</w:delText>
        </w:r>
      </w:del>
    </w:p>
    <w:p w14:paraId="3FC09920" w14:textId="59496193" w:rsidR="005A26AD" w:rsidRPr="00313D59" w:rsidRDefault="005A26AD">
      <w:pPr>
        <w:rPr>
          <w:rFonts w:ascii="Arial" w:hAnsi="Arial" w:cs="Arial"/>
          <w:b/>
          <w:bCs/>
          <w:sz w:val="28"/>
          <w:szCs w:val="28"/>
        </w:rPr>
        <w:pPrChange w:id="274" w:author="Rich and Kathy Ferrare" w:date="2024-10-31T13:45:00Z" w16du:dateUtc="2024-10-31T17:45:00Z">
          <w:pPr>
            <w:ind w:left="720"/>
          </w:pPr>
        </w:pPrChange>
      </w:pPr>
      <w:del w:id="275" w:author="Rich and Kathy Ferrare" w:date="2024-10-31T13:45:00Z" w16du:dateUtc="2024-10-31T17:45:00Z">
        <w:r w:rsidRPr="00313D59" w:rsidDel="002C7A9E">
          <w:rPr>
            <w:rFonts w:ascii="Arial" w:hAnsi="Arial" w:cs="Arial"/>
            <w:sz w:val="28"/>
            <w:szCs w:val="28"/>
          </w:rPr>
          <w:delText>Ad Hoc committees are authorized for a period of one (1) year</w:delText>
        </w:r>
        <w:r w:rsidR="00004C29" w:rsidDel="002C7A9E">
          <w:rPr>
            <w:rFonts w:ascii="Arial" w:hAnsi="Arial" w:cs="Arial"/>
            <w:sz w:val="28"/>
            <w:szCs w:val="28"/>
          </w:rPr>
          <w:delText xml:space="preserve"> at a time.</w:delText>
        </w:r>
        <w:r w:rsidR="00912722" w:rsidDel="002C7A9E">
          <w:rPr>
            <w:rFonts w:ascii="Arial" w:hAnsi="Arial" w:cs="Arial"/>
            <w:sz w:val="28"/>
            <w:szCs w:val="28"/>
          </w:rPr>
          <w:delText xml:space="preserve"> </w:delText>
        </w:r>
        <w:r w:rsidRPr="00313D59" w:rsidDel="002C7A9E">
          <w:rPr>
            <w:rFonts w:ascii="Arial" w:hAnsi="Arial" w:cs="Arial"/>
            <w:sz w:val="28"/>
            <w:szCs w:val="28"/>
          </w:rPr>
          <w:delText>Any LAA member can propose an Ad Hoc committee to the President.</w:delText>
        </w:r>
        <w:r w:rsidR="00494789" w:rsidDel="002C7A9E">
          <w:rPr>
            <w:rFonts w:ascii="Arial" w:hAnsi="Arial" w:cs="Arial"/>
            <w:sz w:val="28"/>
            <w:szCs w:val="28"/>
          </w:rPr>
          <w:delText xml:space="preserve">  The Chairs of Ad Hoc committees are not eligible to vote on Board matters.</w:delText>
        </w:r>
      </w:del>
    </w:p>
    <w:p w14:paraId="61F739DB" w14:textId="77777777" w:rsidR="00672BED" w:rsidRDefault="00672BED" w:rsidP="005A26AD">
      <w:pPr>
        <w:rPr>
          <w:rFonts w:ascii="Arial" w:hAnsi="Arial" w:cs="Arial"/>
          <w:b/>
          <w:bCs/>
          <w:sz w:val="28"/>
          <w:szCs w:val="28"/>
        </w:rPr>
      </w:pPr>
    </w:p>
    <w:p w14:paraId="516693F3" w14:textId="28F1DEA5" w:rsidR="005A26AD" w:rsidRPr="005A26AD" w:rsidRDefault="005A26AD" w:rsidP="005A26AD">
      <w:pPr>
        <w:rPr>
          <w:rFonts w:ascii="Arial" w:hAnsi="Arial" w:cs="Arial"/>
          <w:sz w:val="28"/>
          <w:szCs w:val="28"/>
        </w:rPr>
      </w:pPr>
      <w:r w:rsidRPr="00D760E2">
        <w:rPr>
          <w:rFonts w:ascii="Arial" w:hAnsi="Arial" w:cs="Arial"/>
          <w:b/>
          <w:bCs/>
          <w:sz w:val="28"/>
          <w:szCs w:val="28"/>
        </w:rPr>
        <w:t xml:space="preserve">ARTICLE VIII: </w:t>
      </w:r>
      <w:r w:rsidR="00721FFF">
        <w:rPr>
          <w:rFonts w:ascii="Arial" w:hAnsi="Arial" w:cs="Arial"/>
          <w:b/>
          <w:bCs/>
          <w:sz w:val="28"/>
          <w:szCs w:val="28"/>
        </w:rPr>
        <w:t>AFFILIATIONS</w:t>
      </w:r>
    </w:p>
    <w:p w14:paraId="14B9126D" w14:textId="77777777" w:rsidR="00D36157" w:rsidRDefault="005A26AD" w:rsidP="00D36157">
      <w:pPr>
        <w:rPr>
          <w:rFonts w:ascii="Arial" w:hAnsi="Arial" w:cs="Arial"/>
          <w:b/>
          <w:bCs/>
          <w:sz w:val="28"/>
          <w:szCs w:val="28"/>
        </w:rPr>
      </w:pPr>
      <w:r w:rsidRPr="00D760E2">
        <w:rPr>
          <w:rFonts w:ascii="Arial" w:hAnsi="Arial" w:cs="Arial"/>
          <w:b/>
          <w:bCs/>
          <w:sz w:val="28"/>
          <w:szCs w:val="28"/>
        </w:rPr>
        <w:t xml:space="preserve">Section 1 – Liaison with </w:t>
      </w:r>
      <w:r w:rsidR="001D18A6">
        <w:rPr>
          <w:rFonts w:ascii="Arial" w:hAnsi="Arial" w:cs="Arial"/>
          <w:b/>
          <w:bCs/>
          <w:sz w:val="28"/>
          <w:szCs w:val="28"/>
        </w:rPr>
        <w:t>La</w:t>
      </w:r>
      <w:r w:rsidR="00311D16">
        <w:rPr>
          <w:rFonts w:ascii="Arial" w:hAnsi="Arial" w:cs="Arial"/>
          <w:b/>
          <w:bCs/>
          <w:sz w:val="28"/>
          <w:szCs w:val="28"/>
        </w:rPr>
        <w:t>RC</w:t>
      </w:r>
    </w:p>
    <w:p w14:paraId="3164D5D8" w14:textId="09F464F2" w:rsidR="005A26AD" w:rsidRPr="0015664E" w:rsidRDefault="001D18A6" w:rsidP="005A26AD">
      <w:pPr>
        <w:rPr>
          <w:rFonts w:ascii="Arial" w:hAnsi="Arial" w:cs="Arial"/>
          <w:b/>
          <w:bCs/>
          <w:sz w:val="28"/>
          <w:szCs w:val="28"/>
        </w:rPr>
      </w:pPr>
      <w:r>
        <w:rPr>
          <w:rFonts w:ascii="Arial" w:hAnsi="Arial" w:cs="Arial"/>
          <w:sz w:val="28"/>
          <w:szCs w:val="28"/>
        </w:rPr>
        <w:t xml:space="preserve">LaRC Management </w:t>
      </w:r>
      <w:r w:rsidR="00311D16">
        <w:rPr>
          <w:rFonts w:ascii="Arial" w:hAnsi="Arial" w:cs="Arial"/>
          <w:sz w:val="28"/>
          <w:szCs w:val="28"/>
        </w:rPr>
        <w:t xml:space="preserve">may </w:t>
      </w:r>
      <w:r>
        <w:rPr>
          <w:rFonts w:ascii="Arial" w:hAnsi="Arial" w:cs="Arial"/>
          <w:sz w:val="28"/>
          <w:szCs w:val="28"/>
        </w:rPr>
        <w:t>designate</w:t>
      </w:r>
      <w:r w:rsidR="00FB7952">
        <w:rPr>
          <w:rFonts w:ascii="Arial" w:hAnsi="Arial" w:cs="Arial"/>
          <w:sz w:val="28"/>
          <w:szCs w:val="28"/>
        </w:rPr>
        <w:t xml:space="preserve"> an </w:t>
      </w:r>
      <w:r w:rsidR="005A26AD" w:rsidRPr="005A26AD">
        <w:rPr>
          <w:rFonts w:ascii="Arial" w:hAnsi="Arial" w:cs="Arial"/>
          <w:sz w:val="28"/>
          <w:szCs w:val="28"/>
        </w:rPr>
        <w:t xml:space="preserve">official </w:t>
      </w:r>
      <w:r w:rsidR="00FB7952">
        <w:rPr>
          <w:rFonts w:ascii="Arial" w:hAnsi="Arial" w:cs="Arial"/>
          <w:sz w:val="28"/>
          <w:szCs w:val="28"/>
        </w:rPr>
        <w:t>LaRC</w:t>
      </w:r>
      <w:r w:rsidR="005A26AD" w:rsidRPr="005A26AD">
        <w:rPr>
          <w:rFonts w:ascii="Arial" w:hAnsi="Arial" w:cs="Arial"/>
          <w:sz w:val="28"/>
          <w:szCs w:val="28"/>
        </w:rPr>
        <w:t xml:space="preserve"> interface </w:t>
      </w:r>
      <w:r w:rsidR="00FB7952">
        <w:rPr>
          <w:rFonts w:ascii="Arial" w:hAnsi="Arial" w:cs="Arial"/>
          <w:sz w:val="28"/>
          <w:szCs w:val="28"/>
        </w:rPr>
        <w:t xml:space="preserve">to the LAA. This individual shall </w:t>
      </w:r>
      <w:r w:rsidR="005A26AD" w:rsidRPr="005A26AD">
        <w:rPr>
          <w:rFonts w:ascii="Arial" w:hAnsi="Arial" w:cs="Arial"/>
          <w:sz w:val="28"/>
          <w:szCs w:val="28"/>
        </w:rPr>
        <w:t xml:space="preserve">serve as the Ex Officio Member of the </w:t>
      </w:r>
      <w:r w:rsidR="00FB7952">
        <w:rPr>
          <w:rFonts w:ascii="Arial" w:hAnsi="Arial" w:cs="Arial"/>
          <w:sz w:val="28"/>
          <w:szCs w:val="28"/>
        </w:rPr>
        <w:t xml:space="preserve">LAA </w:t>
      </w:r>
      <w:r w:rsidR="005A26AD" w:rsidRPr="005A26AD">
        <w:rPr>
          <w:rFonts w:ascii="Arial" w:hAnsi="Arial" w:cs="Arial"/>
          <w:sz w:val="28"/>
          <w:szCs w:val="28"/>
        </w:rPr>
        <w:t>Executive Committee.</w:t>
      </w:r>
      <w:r w:rsidR="00494789">
        <w:rPr>
          <w:rFonts w:ascii="Arial" w:hAnsi="Arial" w:cs="Arial"/>
          <w:sz w:val="28"/>
          <w:szCs w:val="28"/>
        </w:rPr>
        <w:t xml:space="preserve">  The Ex Officio Member is not eligible to vote on Board matters.</w:t>
      </w:r>
    </w:p>
    <w:p w14:paraId="046C7A24" w14:textId="77777777" w:rsidR="005A26AD" w:rsidRPr="00D760E2" w:rsidRDefault="005A26AD" w:rsidP="005A26AD">
      <w:pPr>
        <w:rPr>
          <w:rFonts w:ascii="Arial" w:hAnsi="Arial" w:cs="Arial"/>
          <w:b/>
          <w:bCs/>
          <w:sz w:val="28"/>
          <w:szCs w:val="28"/>
        </w:rPr>
      </w:pPr>
      <w:r w:rsidRPr="00D760E2">
        <w:rPr>
          <w:rFonts w:ascii="Arial" w:hAnsi="Arial" w:cs="Arial"/>
          <w:b/>
          <w:bCs/>
          <w:sz w:val="28"/>
          <w:szCs w:val="28"/>
        </w:rPr>
        <w:t>Section 2 – Cooperative Relations</w:t>
      </w:r>
    </w:p>
    <w:p w14:paraId="403B9FC2" w14:textId="1FD6AE96" w:rsidR="00D36157" w:rsidRPr="00D36157" w:rsidRDefault="005A26AD" w:rsidP="0015664E">
      <w:pPr>
        <w:rPr>
          <w:rFonts w:ascii="Arial" w:hAnsi="Arial" w:cs="Arial"/>
          <w:sz w:val="28"/>
          <w:szCs w:val="28"/>
        </w:rPr>
      </w:pPr>
      <w:r w:rsidRPr="005A26AD">
        <w:rPr>
          <w:rFonts w:ascii="Arial" w:hAnsi="Arial" w:cs="Arial"/>
          <w:sz w:val="28"/>
          <w:szCs w:val="28"/>
        </w:rPr>
        <w:t>The Board shall work cooperatively with NASA organizations or any other organizations with similar goals.  The Board shall review such affiliations annually.</w:t>
      </w:r>
    </w:p>
    <w:p w14:paraId="53012E23" w14:textId="573319D3" w:rsidR="005A26AD" w:rsidRPr="005A26AD" w:rsidRDefault="005A26AD" w:rsidP="005A26AD">
      <w:pPr>
        <w:rPr>
          <w:rFonts w:ascii="Arial" w:hAnsi="Arial" w:cs="Arial"/>
          <w:sz w:val="28"/>
          <w:szCs w:val="28"/>
        </w:rPr>
      </w:pPr>
      <w:bookmarkStart w:id="276" w:name="_Hlk185672464"/>
      <w:r w:rsidRPr="00D760E2">
        <w:rPr>
          <w:rFonts w:ascii="Arial" w:hAnsi="Arial" w:cs="Arial"/>
          <w:b/>
          <w:bCs/>
          <w:sz w:val="28"/>
          <w:szCs w:val="28"/>
        </w:rPr>
        <w:t xml:space="preserve">ARTICLE IX: </w:t>
      </w:r>
      <w:r w:rsidR="00721FFF">
        <w:rPr>
          <w:rFonts w:ascii="Arial" w:hAnsi="Arial" w:cs="Arial"/>
          <w:b/>
          <w:bCs/>
          <w:sz w:val="28"/>
          <w:szCs w:val="28"/>
        </w:rPr>
        <w:t>AMENDMENT OF THE BY-LAWS</w:t>
      </w:r>
    </w:p>
    <w:p w14:paraId="7D758BC3" w14:textId="53CA3172" w:rsidR="005A26AD" w:rsidRDefault="005A26AD" w:rsidP="00D05CC5">
      <w:pPr>
        <w:rPr>
          <w:rFonts w:ascii="Arial" w:hAnsi="Arial" w:cs="Arial"/>
          <w:sz w:val="28"/>
          <w:szCs w:val="28"/>
        </w:rPr>
      </w:pPr>
      <w:r w:rsidRPr="005A26AD">
        <w:rPr>
          <w:rFonts w:ascii="Arial" w:hAnsi="Arial" w:cs="Arial"/>
          <w:sz w:val="28"/>
          <w:szCs w:val="28"/>
        </w:rPr>
        <w:t xml:space="preserve">These By-Laws may be amended by written notice of the proposed change to the Board and membership two (2) weeks prior to the Annual Meeting of the </w:t>
      </w:r>
      <w:ins w:id="277" w:author="Rich and Kathy Ferrare" w:date="2024-10-31T14:02:00Z" w16du:dateUtc="2024-10-31T18:02:00Z">
        <w:r w:rsidR="00BD1265">
          <w:rPr>
            <w:rFonts w:ascii="Arial" w:hAnsi="Arial" w:cs="Arial"/>
            <w:sz w:val="28"/>
            <w:szCs w:val="28"/>
          </w:rPr>
          <w:t xml:space="preserve">General </w:t>
        </w:r>
      </w:ins>
      <w:r w:rsidRPr="005A26AD">
        <w:rPr>
          <w:rFonts w:ascii="Arial" w:hAnsi="Arial" w:cs="Arial"/>
          <w:sz w:val="28"/>
          <w:szCs w:val="28"/>
        </w:rPr>
        <w:t>Membership or</w:t>
      </w:r>
      <w:r w:rsidR="00004C29">
        <w:rPr>
          <w:rFonts w:ascii="Arial" w:hAnsi="Arial" w:cs="Arial"/>
          <w:sz w:val="28"/>
          <w:szCs w:val="28"/>
        </w:rPr>
        <w:t xml:space="preserve"> to a special meeting of the </w:t>
      </w:r>
      <w:ins w:id="278" w:author="Rich and Kathy Ferrare" w:date="2024-10-31T14:02:00Z" w16du:dateUtc="2024-10-31T18:02:00Z">
        <w:r w:rsidR="00BD1265">
          <w:rPr>
            <w:rFonts w:ascii="Arial" w:hAnsi="Arial" w:cs="Arial"/>
            <w:sz w:val="28"/>
            <w:szCs w:val="28"/>
          </w:rPr>
          <w:t xml:space="preserve">General </w:t>
        </w:r>
      </w:ins>
      <w:r w:rsidR="00004C29">
        <w:rPr>
          <w:rFonts w:ascii="Arial" w:hAnsi="Arial" w:cs="Arial"/>
          <w:sz w:val="28"/>
          <w:szCs w:val="28"/>
        </w:rPr>
        <w:t>Membership during the year,</w:t>
      </w:r>
      <w:r w:rsidRPr="005A26AD">
        <w:rPr>
          <w:rFonts w:ascii="Arial" w:hAnsi="Arial" w:cs="Arial"/>
          <w:sz w:val="28"/>
          <w:szCs w:val="28"/>
        </w:rPr>
        <w:t xml:space="preserve"> at which time the change will be presented to the membership for comment.</w:t>
      </w:r>
      <w:r w:rsidR="00004C29">
        <w:rPr>
          <w:rFonts w:ascii="Arial" w:hAnsi="Arial" w:cs="Arial"/>
          <w:sz w:val="28"/>
          <w:szCs w:val="28"/>
        </w:rPr>
        <w:t xml:space="preserve"> The quorum for these meetings is as defined in Article VI, Section 1c.</w:t>
      </w:r>
      <w:r w:rsidR="00B36E3A" w:rsidRPr="00B36E3A">
        <w:rPr>
          <w:rFonts w:ascii="Arial" w:hAnsi="Arial" w:cs="Arial"/>
          <w:color w:val="0000FF"/>
          <w:sz w:val="28"/>
          <w:szCs w:val="28"/>
        </w:rPr>
        <w:t xml:space="preserve"> </w:t>
      </w:r>
      <w:r w:rsidRPr="005A26AD">
        <w:rPr>
          <w:rFonts w:ascii="Arial" w:hAnsi="Arial" w:cs="Arial"/>
          <w:sz w:val="28"/>
          <w:szCs w:val="28"/>
        </w:rPr>
        <w:t xml:space="preserve">The amendment shall be voted upon at the next Board meeting.  </w:t>
      </w:r>
      <w:r w:rsidR="00A23A99">
        <w:rPr>
          <w:rFonts w:ascii="Arial" w:hAnsi="Arial" w:cs="Arial"/>
          <w:sz w:val="28"/>
          <w:szCs w:val="28"/>
        </w:rPr>
        <w:t>A t</w:t>
      </w:r>
      <w:r w:rsidRPr="005A26AD">
        <w:rPr>
          <w:rFonts w:ascii="Arial" w:hAnsi="Arial" w:cs="Arial"/>
          <w:sz w:val="28"/>
          <w:szCs w:val="28"/>
        </w:rPr>
        <w:t xml:space="preserve">wo-thirds vote of the Board, providing a quorum is present as defined in </w:t>
      </w:r>
      <w:r w:rsidRPr="00992472">
        <w:rPr>
          <w:rFonts w:ascii="Arial" w:hAnsi="Arial" w:cs="Arial"/>
          <w:sz w:val="28"/>
          <w:szCs w:val="28"/>
        </w:rPr>
        <w:t>Article IV, Section 4(</w:t>
      </w:r>
      <w:r w:rsidR="00F45F83" w:rsidRPr="00992472">
        <w:rPr>
          <w:rFonts w:ascii="Arial" w:hAnsi="Arial" w:cs="Arial"/>
          <w:sz w:val="28"/>
          <w:szCs w:val="28"/>
        </w:rPr>
        <w:t>c</w:t>
      </w:r>
      <w:r w:rsidRPr="00992472">
        <w:rPr>
          <w:rFonts w:ascii="Arial" w:hAnsi="Arial" w:cs="Arial"/>
          <w:sz w:val="28"/>
          <w:szCs w:val="28"/>
        </w:rPr>
        <w:t>)</w:t>
      </w:r>
      <w:r w:rsidRPr="005A26AD">
        <w:rPr>
          <w:rFonts w:ascii="Arial" w:hAnsi="Arial" w:cs="Arial"/>
          <w:sz w:val="28"/>
          <w:szCs w:val="28"/>
        </w:rPr>
        <w:t>, is necessary to ratify an amendment to the By-Laws.</w:t>
      </w:r>
    </w:p>
    <w:bookmarkEnd w:id="276"/>
    <w:p w14:paraId="35150894" w14:textId="77777777" w:rsidR="0015664E" w:rsidRPr="005A26AD" w:rsidRDefault="0015664E" w:rsidP="00D05CC5">
      <w:pPr>
        <w:rPr>
          <w:rFonts w:ascii="Arial" w:hAnsi="Arial" w:cs="Arial"/>
          <w:sz w:val="28"/>
          <w:szCs w:val="28"/>
        </w:rPr>
      </w:pPr>
    </w:p>
    <w:p w14:paraId="217FBB7E" w14:textId="3EDED3F9" w:rsidR="005A26AD" w:rsidRPr="00D760E2" w:rsidRDefault="005A26AD" w:rsidP="005A26AD">
      <w:pPr>
        <w:rPr>
          <w:rFonts w:ascii="Arial" w:hAnsi="Arial" w:cs="Arial"/>
          <w:b/>
          <w:bCs/>
          <w:sz w:val="28"/>
          <w:szCs w:val="28"/>
        </w:rPr>
      </w:pPr>
      <w:r w:rsidRPr="00D760E2">
        <w:rPr>
          <w:rFonts w:ascii="Arial" w:hAnsi="Arial" w:cs="Arial"/>
          <w:b/>
          <w:bCs/>
          <w:sz w:val="28"/>
          <w:szCs w:val="28"/>
        </w:rPr>
        <w:t xml:space="preserve">ARTICLE X:  </w:t>
      </w:r>
      <w:r w:rsidR="00721FFF">
        <w:rPr>
          <w:rFonts w:ascii="Arial" w:hAnsi="Arial" w:cs="Arial"/>
          <w:b/>
          <w:bCs/>
          <w:sz w:val="28"/>
          <w:szCs w:val="28"/>
        </w:rPr>
        <w:t>DISSOLUTION</w:t>
      </w:r>
    </w:p>
    <w:p w14:paraId="45DB135A" w14:textId="100C02B2" w:rsidR="005A26AD" w:rsidRPr="005A26AD" w:rsidRDefault="005A26AD" w:rsidP="00313D59">
      <w:pPr>
        <w:rPr>
          <w:rFonts w:ascii="Arial" w:hAnsi="Arial" w:cs="Arial"/>
          <w:sz w:val="28"/>
          <w:szCs w:val="28"/>
        </w:rPr>
      </w:pPr>
      <w:bookmarkStart w:id="279" w:name="_Hlk40188178"/>
      <w:r w:rsidRPr="005A26AD">
        <w:rPr>
          <w:rFonts w:ascii="Arial" w:hAnsi="Arial" w:cs="Arial"/>
          <w:sz w:val="28"/>
          <w:szCs w:val="28"/>
        </w:rPr>
        <w:t>In the event of dissolution of the LAA, assets of the Corporation shall be disbursed, per recommendation of the current Board, to appropriate non-profit corporations qualifying as tax-exempt</w:t>
      </w:r>
      <w:r w:rsidR="001D18A6">
        <w:rPr>
          <w:rFonts w:ascii="Arial" w:hAnsi="Arial" w:cs="Arial"/>
          <w:sz w:val="28"/>
          <w:szCs w:val="28"/>
        </w:rPr>
        <w:t xml:space="preserve"> </w:t>
      </w:r>
      <w:r w:rsidRPr="005A26AD">
        <w:rPr>
          <w:rFonts w:ascii="Arial" w:hAnsi="Arial" w:cs="Arial"/>
          <w:sz w:val="28"/>
          <w:szCs w:val="28"/>
        </w:rPr>
        <w:t>organization</w:t>
      </w:r>
      <w:r w:rsidR="00721FFF">
        <w:rPr>
          <w:rFonts w:ascii="Arial" w:hAnsi="Arial" w:cs="Arial"/>
          <w:sz w:val="28"/>
          <w:szCs w:val="28"/>
        </w:rPr>
        <w:t>s</w:t>
      </w:r>
      <w:r w:rsidRPr="005A26AD">
        <w:rPr>
          <w:rFonts w:ascii="Arial" w:hAnsi="Arial" w:cs="Arial"/>
          <w:sz w:val="28"/>
          <w:szCs w:val="28"/>
        </w:rPr>
        <w:t xml:space="preserve"> under </w:t>
      </w:r>
      <w:r w:rsidR="00477EFD">
        <w:rPr>
          <w:rFonts w:ascii="Arial" w:hAnsi="Arial" w:cs="Arial"/>
          <w:sz w:val="28"/>
          <w:szCs w:val="28"/>
        </w:rPr>
        <w:t>S</w:t>
      </w:r>
      <w:r w:rsidRPr="005A26AD">
        <w:rPr>
          <w:rFonts w:ascii="Arial" w:hAnsi="Arial" w:cs="Arial"/>
          <w:sz w:val="28"/>
          <w:szCs w:val="28"/>
        </w:rPr>
        <w:t>ection 501(c)(3) of the Internal Revenue Code.</w:t>
      </w:r>
      <w:bookmarkEnd w:id="279"/>
    </w:p>
    <w:sectPr w:rsidR="005A26AD" w:rsidRPr="005A26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4970B" w14:textId="77777777" w:rsidR="004C73C4" w:rsidRDefault="004C73C4" w:rsidP="00571644">
      <w:pPr>
        <w:spacing w:after="0" w:line="240" w:lineRule="auto"/>
      </w:pPr>
      <w:r>
        <w:separator/>
      </w:r>
    </w:p>
  </w:endnote>
  <w:endnote w:type="continuationSeparator" w:id="0">
    <w:p w14:paraId="2CF8DE02" w14:textId="77777777" w:rsidR="004C73C4" w:rsidRDefault="004C73C4" w:rsidP="00571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033492"/>
      <w:docPartObj>
        <w:docPartGallery w:val="Page Numbers (Bottom of Page)"/>
        <w:docPartUnique/>
      </w:docPartObj>
    </w:sdtPr>
    <w:sdtContent>
      <w:sdt>
        <w:sdtPr>
          <w:id w:val="-1705238520"/>
          <w:docPartObj>
            <w:docPartGallery w:val="Page Numbers (Top of Page)"/>
            <w:docPartUnique/>
          </w:docPartObj>
        </w:sdtPr>
        <w:sdtContent>
          <w:p w14:paraId="066F936A" w14:textId="4C75457C" w:rsidR="00471D6B" w:rsidRDefault="00471D6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EEE25F6" w14:textId="77777777" w:rsidR="003B6979" w:rsidRDefault="003B6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4EEFF" w14:textId="77777777" w:rsidR="004C73C4" w:rsidRDefault="004C73C4" w:rsidP="00571644">
      <w:pPr>
        <w:spacing w:after="0" w:line="240" w:lineRule="auto"/>
      </w:pPr>
      <w:r>
        <w:separator/>
      </w:r>
    </w:p>
  </w:footnote>
  <w:footnote w:type="continuationSeparator" w:id="0">
    <w:p w14:paraId="7E822C92" w14:textId="77777777" w:rsidR="004C73C4" w:rsidRDefault="004C73C4" w:rsidP="00571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C8D"/>
    <w:multiLevelType w:val="hybridMultilevel"/>
    <w:tmpl w:val="EFFA0D3A"/>
    <w:lvl w:ilvl="0" w:tplc="0E727D72">
      <w:start w:val="1"/>
      <w:numFmt w:val="lowerLetter"/>
      <w:lvlText w:val="%1)"/>
      <w:lvlJc w:val="left"/>
      <w:pPr>
        <w:ind w:left="720" w:hanging="360"/>
      </w:pPr>
      <w:rPr>
        <w:rFonts w:ascii="Arial" w:hAnsi="Arial" w:hint="default"/>
        <w:b w:val="0"/>
        <w:bCs w:val="0"/>
        <w:i w:val="0"/>
        <w:iCs w:val="0"/>
        <w:color w:val="000000" w:themeColor="text1"/>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31F8F"/>
    <w:multiLevelType w:val="hybridMultilevel"/>
    <w:tmpl w:val="5908F74C"/>
    <w:lvl w:ilvl="0" w:tplc="ADA6298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17E9C"/>
    <w:multiLevelType w:val="hybridMultilevel"/>
    <w:tmpl w:val="E3280D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E58C6"/>
    <w:multiLevelType w:val="hybridMultilevel"/>
    <w:tmpl w:val="DB365A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21558"/>
    <w:multiLevelType w:val="hybridMultilevel"/>
    <w:tmpl w:val="20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66112"/>
    <w:multiLevelType w:val="multilevel"/>
    <w:tmpl w:val="452E4A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08147E0"/>
    <w:multiLevelType w:val="hybridMultilevel"/>
    <w:tmpl w:val="965E36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72D89"/>
    <w:multiLevelType w:val="hybridMultilevel"/>
    <w:tmpl w:val="491C2F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C3628"/>
    <w:multiLevelType w:val="hybridMultilevel"/>
    <w:tmpl w:val="D4A42C70"/>
    <w:lvl w:ilvl="0" w:tplc="CDFCE950">
      <w:start w:val="1"/>
      <w:numFmt w:val="lowerLetter"/>
      <w:lvlText w:val="%1)"/>
      <w:lvlJc w:val="left"/>
      <w:pPr>
        <w:ind w:left="1080" w:hanging="360"/>
      </w:pPr>
      <w:rPr>
        <w:rFonts w:ascii="Arial" w:hAnsi="Arial" w:hint="default"/>
        <w:b w:val="0"/>
        <w:bCs w:val="0"/>
        <w:i w:val="0"/>
        <w:iCs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4612A4"/>
    <w:multiLevelType w:val="hybridMultilevel"/>
    <w:tmpl w:val="996683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F0472"/>
    <w:multiLevelType w:val="hybridMultilevel"/>
    <w:tmpl w:val="4F0284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A6F05"/>
    <w:multiLevelType w:val="hybridMultilevel"/>
    <w:tmpl w:val="A8A6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25F20"/>
    <w:multiLevelType w:val="hybridMultilevel"/>
    <w:tmpl w:val="104A6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10566"/>
    <w:multiLevelType w:val="hybridMultilevel"/>
    <w:tmpl w:val="AFC000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F37AF"/>
    <w:multiLevelType w:val="hybridMultilevel"/>
    <w:tmpl w:val="08D89294"/>
    <w:lvl w:ilvl="0" w:tplc="CDFCE950">
      <w:start w:val="1"/>
      <w:numFmt w:val="lowerLetter"/>
      <w:lvlText w:val="%1)"/>
      <w:lvlJc w:val="left"/>
      <w:pPr>
        <w:ind w:left="1080" w:hanging="360"/>
      </w:pPr>
      <w:rPr>
        <w:rFonts w:ascii="Arial" w:hAnsi="Arial" w:hint="default"/>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02A9"/>
    <w:multiLevelType w:val="hybridMultilevel"/>
    <w:tmpl w:val="562C515A"/>
    <w:lvl w:ilvl="0" w:tplc="04090017">
      <w:start w:val="1"/>
      <w:numFmt w:val="lowerLetter"/>
      <w:lvlText w:val="%1)"/>
      <w:lvlJc w:val="left"/>
      <w:pPr>
        <w:ind w:left="72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9BB1CDE"/>
    <w:multiLevelType w:val="hybridMultilevel"/>
    <w:tmpl w:val="3D9C02B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2A5004B0"/>
    <w:multiLevelType w:val="hybridMultilevel"/>
    <w:tmpl w:val="FC0CF3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B87E2E"/>
    <w:multiLevelType w:val="hybridMultilevel"/>
    <w:tmpl w:val="DF2A08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436B3"/>
    <w:multiLevelType w:val="hybridMultilevel"/>
    <w:tmpl w:val="0C0A218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E1692C"/>
    <w:multiLevelType w:val="hybridMultilevel"/>
    <w:tmpl w:val="EF9271D2"/>
    <w:lvl w:ilvl="0" w:tplc="E24C2B1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191F63"/>
    <w:multiLevelType w:val="hybridMultilevel"/>
    <w:tmpl w:val="A5809C60"/>
    <w:lvl w:ilvl="0" w:tplc="96E690E2">
      <w:start w:val="3"/>
      <w:numFmt w:val="lowerLetter"/>
      <w:lvlText w:val="%1)"/>
      <w:lvlJc w:val="left"/>
      <w:pPr>
        <w:ind w:left="990" w:hanging="360"/>
      </w:pPr>
      <w:rPr>
        <w:rFonts w:ascii="Arial" w:hAnsi="Arial" w:hint="default"/>
        <w:b w:val="0"/>
        <w:bCs w:val="0"/>
        <w:i w:val="0"/>
        <w:iCs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405A6D"/>
    <w:multiLevelType w:val="hybridMultilevel"/>
    <w:tmpl w:val="AA62FFCE"/>
    <w:lvl w:ilvl="0" w:tplc="04090017">
      <w:start w:val="1"/>
      <w:numFmt w:val="lowerLetter"/>
      <w:lvlText w:val="%1)"/>
      <w:lvlJc w:val="left"/>
      <w:pPr>
        <w:ind w:left="72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33CF4988"/>
    <w:multiLevelType w:val="hybridMultilevel"/>
    <w:tmpl w:val="6E3083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85041D"/>
    <w:multiLevelType w:val="hybridMultilevel"/>
    <w:tmpl w:val="0EAE846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05525"/>
    <w:multiLevelType w:val="hybridMultilevel"/>
    <w:tmpl w:val="652E0FF2"/>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413C4D6A"/>
    <w:multiLevelType w:val="hybridMultilevel"/>
    <w:tmpl w:val="292832B8"/>
    <w:lvl w:ilvl="0" w:tplc="29F62768">
      <w:start w:val="5"/>
      <w:numFmt w:val="lowerLetter"/>
      <w:lvlText w:val="%1)"/>
      <w:lvlJc w:val="left"/>
      <w:pPr>
        <w:ind w:left="1080" w:hanging="360"/>
      </w:pPr>
      <w:rPr>
        <w:rFonts w:hint="default"/>
      </w:r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27" w15:restartNumberingAfterBreak="0">
    <w:nsid w:val="48B46156"/>
    <w:multiLevelType w:val="hybridMultilevel"/>
    <w:tmpl w:val="100E3724"/>
    <w:lvl w:ilvl="0" w:tplc="0BFAEAE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DE262B"/>
    <w:multiLevelType w:val="hybridMultilevel"/>
    <w:tmpl w:val="D3AC0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EF46E1"/>
    <w:multiLevelType w:val="multilevel"/>
    <w:tmpl w:val="FC0CF3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0800F31"/>
    <w:multiLevelType w:val="hybridMultilevel"/>
    <w:tmpl w:val="F3C6B2EA"/>
    <w:lvl w:ilvl="0" w:tplc="04090017">
      <w:start w:val="1"/>
      <w:numFmt w:val="lowerLetter"/>
      <w:lvlText w:val="%1)"/>
      <w:lvlJc w:val="left"/>
      <w:pPr>
        <w:ind w:left="108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54947BC5"/>
    <w:multiLevelType w:val="hybridMultilevel"/>
    <w:tmpl w:val="FD2646C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570A7300"/>
    <w:multiLevelType w:val="hybridMultilevel"/>
    <w:tmpl w:val="28F46D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581C2A"/>
    <w:multiLevelType w:val="hybridMultilevel"/>
    <w:tmpl w:val="35F08A24"/>
    <w:lvl w:ilvl="0" w:tplc="FCC0186A">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C46203"/>
    <w:multiLevelType w:val="hybridMultilevel"/>
    <w:tmpl w:val="8B70C4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42211C"/>
    <w:multiLevelType w:val="hybridMultilevel"/>
    <w:tmpl w:val="00588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431A3"/>
    <w:multiLevelType w:val="hybridMultilevel"/>
    <w:tmpl w:val="EBC0D334"/>
    <w:lvl w:ilvl="0" w:tplc="E8405CA0">
      <w:start w:val="1"/>
      <w:numFmt w:val="lowerLetter"/>
      <w:lvlText w:val="%1)"/>
      <w:lvlJc w:val="left"/>
      <w:pPr>
        <w:ind w:left="720" w:hanging="360"/>
      </w:pPr>
      <w:rPr>
        <w:rFonts w:ascii="Arial" w:hAnsi="Arial" w:hint="default"/>
        <w:b w:val="0"/>
        <w:bCs w:val="0"/>
        <w:i w:val="0"/>
        <w:iCs w:val="0"/>
        <w:color w:val="000000" w:themeColor="text1"/>
        <w:sz w:val="28"/>
        <w:szCs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6F2F3FDF"/>
    <w:multiLevelType w:val="hybridMultilevel"/>
    <w:tmpl w:val="FF50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97EAA"/>
    <w:multiLevelType w:val="hybridMultilevel"/>
    <w:tmpl w:val="1CBE1280"/>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F42E8C"/>
    <w:multiLevelType w:val="multilevel"/>
    <w:tmpl w:val="9176FE82"/>
    <w:styleLink w:val="CurrentList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4E669C0"/>
    <w:multiLevelType w:val="hybridMultilevel"/>
    <w:tmpl w:val="52527EE4"/>
    <w:lvl w:ilvl="0" w:tplc="04090017">
      <w:start w:val="1"/>
      <w:numFmt w:val="low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FE25797"/>
    <w:multiLevelType w:val="hybridMultilevel"/>
    <w:tmpl w:val="1F9861A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210423">
    <w:abstractNumId w:val="4"/>
  </w:num>
  <w:num w:numId="2" w16cid:durableId="1463500442">
    <w:abstractNumId w:val="11"/>
  </w:num>
  <w:num w:numId="3" w16cid:durableId="1268850100">
    <w:abstractNumId w:val="37"/>
  </w:num>
  <w:num w:numId="4" w16cid:durableId="324013273">
    <w:abstractNumId w:val="24"/>
  </w:num>
  <w:num w:numId="5" w16cid:durableId="107897411">
    <w:abstractNumId w:val="41"/>
  </w:num>
  <w:num w:numId="6" w16cid:durableId="444496096">
    <w:abstractNumId w:val="17"/>
  </w:num>
  <w:num w:numId="7" w16cid:durableId="860050048">
    <w:abstractNumId w:val="3"/>
  </w:num>
  <w:num w:numId="8" w16cid:durableId="1632906497">
    <w:abstractNumId w:val="6"/>
  </w:num>
  <w:num w:numId="9" w16cid:durableId="652107179">
    <w:abstractNumId w:val="31"/>
  </w:num>
  <w:num w:numId="10" w16cid:durableId="194001543">
    <w:abstractNumId w:val="13"/>
  </w:num>
  <w:num w:numId="11" w16cid:durableId="397362458">
    <w:abstractNumId w:val="18"/>
  </w:num>
  <w:num w:numId="12" w16cid:durableId="1504080387">
    <w:abstractNumId w:val="23"/>
  </w:num>
  <w:num w:numId="13" w16cid:durableId="750857482">
    <w:abstractNumId w:val="19"/>
  </w:num>
  <w:num w:numId="14" w16cid:durableId="917910344">
    <w:abstractNumId w:val="27"/>
  </w:num>
  <w:num w:numId="15" w16cid:durableId="564340676">
    <w:abstractNumId w:val="20"/>
  </w:num>
  <w:num w:numId="16" w16cid:durableId="1923491377">
    <w:abstractNumId w:val="1"/>
  </w:num>
  <w:num w:numId="17" w16cid:durableId="1762944604">
    <w:abstractNumId w:val="26"/>
  </w:num>
  <w:num w:numId="18" w16cid:durableId="2012174087">
    <w:abstractNumId w:val="29"/>
  </w:num>
  <w:num w:numId="19" w16cid:durableId="1329333489">
    <w:abstractNumId w:val="12"/>
  </w:num>
  <w:num w:numId="20" w16cid:durableId="929628163">
    <w:abstractNumId w:val="16"/>
  </w:num>
  <w:num w:numId="21" w16cid:durableId="327053046">
    <w:abstractNumId w:val="15"/>
  </w:num>
  <w:num w:numId="22" w16cid:durableId="1521310280">
    <w:abstractNumId w:val="25"/>
  </w:num>
  <w:num w:numId="23" w16cid:durableId="541792219">
    <w:abstractNumId w:val="22"/>
  </w:num>
  <w:num w:numId="24" w16cid:durableId="2030450328">
    <w:abstractNumId w:val="2"/>
  </w:num>
  <w:num w:numId="25" w16cid:durableId="1671248526">
    <w:abstractNumId w:val="34"/>
  </w:num>
  <w:num w:numId="26" w16cid:durableId="352652182">
    <w:abstractNumId w:val="10"/>
  </w:num>
  <w:num w:numId="27" w16cid:durableId="88041179">
    <w:abstractNumId w:val="38"/>
  </w:num>
  <w:num w:numId="28" w16cid:durableId="1710836033">
    <w:abstractNumId w:val="9"/>
  </w:num>
  <w:num w:numId="29" w16cid:durableId="392387316">
    <w:abstractNumId w:val="0"/>
  </w:num>
  <w:num w:numId="30" w16cid:durableId="2061977254">
    <w:abstractNumId w:val="8"/>
  </w:num>
  <w:num w:numId="31" w16cid:durableId="1567836289">
    <w:abstractNumId w:val="14"/>
  </w:num>
  <w:num w:numId="32" w16cid:durableId="284897504">
    <w:abstractNumId w:val="28"/>
  </w:num>
  <w:num w:numId="33" w16cid:durableId="1620330638">
    <w:abstractNumId w:val="40"/>
  </w:num>
  <w:num w:numId="34" w16cid:durableId="1931769687">
    <w:abstractNumId w:val="21"/>
  </w:num>
  <w:num w:numId="35" w16cid:durableId="761070585">
    <w:abstractNumId w:val="36"/>
  </w:num>
  <w:num w:numId="36" w16cid:durableId="1409420247">
    <w:abstractNumId w:val="30"/>
  </w:num>
  <w:num w:numId="37" w16cid:durableId="1886982454">
    <w:abstractNumId w:val="5"/>
  </w:num>
  <w:num w:numId="38" w16cid:durableId="240264230">
    <w:abstractNumId w:val="39"/>
  </w:num>
  <w:num w:numId="39" w16cid:durableId="1602294223">
    <w:abstractNumId w:val="7"/>
  </w:num>
  <w:num w:numId="40" w16cid:durableId="1389301832">
    <w:abstractNumId w:val="33"/>
  </w:num>
  <w:num w:numId="41" w16cid:durableId="426272870">
    <w:abstractNumId w:val="32"/>
  </w:num>
  <w:num w:numId="42" w16cid:durableId="991369826">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 and Kathy Ferrare">
    <w15:presenceInfo w15:providerId="Windows Live" w15:userId="de4b902a1bf8f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AD"/>
    <w:rsid w:val="0000473A"/>
    <w:rsid w:val="00004C29"/>
    <w:rsid w:val="00005B7E"/>
    <w:rsid w:val="000125F0"/>
    <w:rsid w:val="000213C1"/>
    <w:rsid w:val="00023171"/>
    <w:rsid w:val="00027AB0"/>
    <w:rsid w:val="00035FC1"/>
    <w:rsid w:val="000412A3"/>
    <w:rsid w:val="0004270C"/>
    <w:rsid w:val="00043E8F"/>
    <w:rsid w:val="0004600B"/>
    <w:rsid w:val="00047275"/>
    <w:rsid w:val="00054296"/>
    <w:rsid w:val="0006403D"/>
    <w:rsid w:val="00070118"/>
    <w:rsid w:val="00071A79"/>
    <w:rsid w:val="00087050"/>
    <w:rsid w:val="00092B42"/>
    <w:rsid w:val="000A11A6"/>
    <w:rsid w:val="000A17F6"/>
    <w:rsid w:val="000B66D6"/>
    <w:rsid w:val="000C4345"/>
    <w:rsid w:val="000C5A29"/>
    <w:rsid w:val="000C61A6"/>
    <w:rsid w:val="000C7378"/>
    <w:rsid w:val="000D4A62"/>
    <w:rsid w:val="000E6611"/>
    <w:rsid w:val="000F1377"/>
    <w:rsid w:val="00100BEB"/>
    <w:rsid w:val="00107A34"/>
    <w:rsid w:val="001115C9"/>
    <w:rsid w:val="001138AB"/>
    <w:rsid w:val="0011781D"/>
    <w:rsid w:val="001266C5"/>
    <w:rsid w:val="00127936"/>
    <w:rsid w:val="00137988"/>
    <w:rsid w:val="00144A2E"/>
    <w:rsid w:val="001508D7"/>
    <w:rsid w:val="00151619"/>
    <w:rsid w:val="00154899"/>
    <w:rsid w:val="0015664E"/>
    <w:rsid w:val="00157DAE"/>
    <w:rsid w:val="001657D0"/>
    <w:rsid w:val="00180528"/>
    <w:rsid w:val="001846DE"/>
    <w:rsid w:val="001923BB"/>
    <w:rsid w:val="00194C78"/>
    <w:rsid w:val="001B31C5"/>
    <w:rsid w:val="001D18A6"/>
    <w:rsid w:val="001D5452"/>
    <w:rsid w:val="001D6CDE"/>
    <w:rsid w:val="001E3C3B"/>
    <w:rsid w:val="001E59F3"/>
    <w:rsid w:val="001F21F7"/>
    <w:rsid w:val="00214244"/>
    <w:rsid w:val="002145A4"/>
    <w:rsid w:val="0021790E"/>
    <w:rsid w:val="00221E97"/>
    <w:rsid w:val="00225B84"/>
    <w:rsid w:val="00231141"/>
    <w:rsid w:val="00232722"/>
    <w:rsid w:val="002342CE"/>
    <w:rsid w:val="00234847"/>
    <w:rsid w:val="00243CBB"/>
    <w:rsid w:val="00246051"/>
    <w:rsid w:val="002460AC"/>
    <w:rsid w:val="002548BA"/>
    <w:rsid w:val="00262BA3"/>
    <w:rsid w:val="00265BEC"/>
    <w:rsid w:val="00267F6C"/>
    <w:rsid w:val="0027642E"/>
    <w:rsid w:val="0028024D"/>
    <w:rsid w:val="00281C23"/>
    <w:rsid w:val="00284C57"/>
    <w:rsid w:val="00296459"/>
    <w:rsid w:val="002A13BD"/>
    <w:rsid w:val="002A40C0"/>
    <w:rsid w:val="002B2BAB"/>
    <w:rsid w:val="002B3CEE"/>
    <w:rsid w:val="002B6F28"/>
    <w:rsid w:val="002C7A9E"/>
    <w:rsid w:val="002D213F"/>
    <w:rsid w:val="002E77A3"/>
    <w:rsid w:val="002F2FBE"/>
    <w:rsid w:val="002F5E8E"/>
    <w:rsid w:val="00311D16"/>
    <w:rsid w:val="00313D59"/>
    <w:rsid w:val="00320F5D"/>
    <w:rsid w:val="003219BA"/>
    <w:rsid w:val="003306FE"/>
    <w:rsid w:val="00333A7A"/>
    <w:rsid w:val="003532EE"/>
    <w:rsid w:val="003604FB"/>
    <w:rsid w:val="00361DA9"/>
    <w:rsid w:val="00367A8C"/>
    <w:rsid w:val="0037201A"/>
    <w:rsid w:val="003744EA"/>
    <w:rsid w:val="00375529"/>
    <w:rsid w:val="00376046"/>
    <w:rsid w:val="00385FE1"/>
    <w:rsid w:val="00397E08"/>
    <w:rsid w:val="003A0A66"/>
    <w:rsid w:val="003A5B10"/>
    <w:rsid w:val="003B4BA8"/>
    <w:rsid w:val="003B6979"/>
    <w:rsid w:val="003B699F"/>
    <w:rsid w:val="003C277B"/>
    <w:rsid w:val="003D20B8"/>
    <w:rsid w:val="003D408F"/>
    <w:rsid w:val="003E7137"/>
    <w:rsid w:val="00426C27"/>
    <w:rsid w:val="00427569"/>
    <w:rsid w:val="0043224B"/>
    <w:rsid w:val="004451C1"/>
    <w:rsid w:val="00454BAF"/>
    <w:rsid w:val="00471405"/>
    <w:rsid w:val="00471D6B"/>
    <w:rsid w:val="004740B0"/>
    <w:rsid w:val="0047517D"/>
    <w:rsid w:val="0047659E"/>
    <w:rsid w:val="00477EFD"/>
    <w:rsid w:val="004844F2"/>
    <w:rsid w:val="00494789"/>
    <w:rsid w:val="00497988"/>
    <w:rsid w:val="004A30AF"/>
    <w:rsid w:val="004B23BA"/>
    <w:rsid w:val="004C0DBA"/>
    <w:rsid w:val="004C73C4"/>
    <w:rsid w:val="004D1BC8"/>
    <w:rsid w:val="004E5C44"/>
    <w:rsid w:val="004E7274"/>
    <w:rsid w:val="00502CE6"/>
    <w:rsid w:val="00506671"/>
    <w:rsid w:val="00515D78"/>
    <w:rsid w:val="005242F6"/>
    <w:rsid w:val="00526249"/>
    <w:rsid w:val="005302C2"/>
    <w:rsid w:val="00566F04"/>
    <w:rsid w:val="00567B42"/>
    <w:rsid w:val="00571644"/>
    <w:rsid w:val="00573FBD"/>
    <w:rsid w:val="00574226"/>
    <w:rsid w:val="00585EAB"/>
    <w:rsid w:val="00592B3F"/>
    <w:rsid w:val="00596253"/>
    <w:rsid w:val="005A0297"/>
    <w:rsid w:val="005A0E20"/>
    <w:rsid w:val="005A26AD"/>
    <w:rsid w:val="005A678B"/>
    <w:rsid w:val="005A7523"/>
    <w:rsid w:val="005C4110"/>
    <w:rsid w:val="005C4D21"/>
    <w:rsid w:val="005C4FE1"/>
    <w:rsid w:val="005D4F21"/>
    <w:rsid w:val="005F31C4"/>
    <w:rsid w:val="005F31F4"/>
    <w:rsid w:val="00612662"/>
    <w:rsid w:val="00612DA1"/>
    <w:rsid w:val="00613B25"/>
    <w:rsid w:val="006140A5"/>
    <w:rsid w:val="00614F4A"/>
    <w:rsid w:val="00617369"/>
    <w:rsid w:val="006365D3"/>
    <w:rsid w:val="00650584"/>
    <w:rsid w:val="00653954"/>
    <w:rsid w:val="00653AA0"/>
    <w:rsid w:val="00656788"/>
    <w:rsid w:val="0066612A"/>
    <w:rsid w:val="00670A6E"/>
    <w:rsid w:val="00672BED"/>
    <w:rsid w:val="006765FF"/>
    <w:rsid w:val="00676DEA"/>
    <w:rsid w:val="006841BF"/>
    <w:rsid w:val="006862A2"/>
    <w:rsid w:val="00691396"/>
    <w:rsid w:val="006A5A51"/>
    <w:rsid w:val="006A6172"/>
    <w:rsid w:val="006B1CE8"/>
    <w:rsid w:val="006C27EC"/>
    <w:rsid w:val="006C3AFE"/>
    <w:rsid w:val="006E1BDA"/>
    <w:rsid w:val="006E30D9"/>
    <w:rsid w:val="006E4497"/>
    <w:rsid w:val="006E5BC9"/>
    <w:rsid w:val="006E6C28"/>
    <w:rsid w:val="006F4F71"/>
    <w:rsid w:val="007070D5"/>
    <w:rsid w:val="007106A8"/>
    <w:rsid w:val="00721FFF"/>
    <w:rsid w:val="00737755"/>
    <w:rsid w:val="0074476B"/>
    <w:rsid w:val="00747BBB"/>
    <w:rsid w:val="007707F8"/>
    <w:rsid w:val="007713C9"/>
    <w:rsid w:val="00773BA7"/>
    <w:rsid w:val="00774271"/>
    <w:rsid w:val="007807BF"/>
    <w:rsid w:val="007815F2"/>
    <w:rsid w:val="007856C5"/>
    <w:rsid w:val="007875D0"/>
    <w:rsid w:val="00791DDB"/>
    <w:rsid w:val="00791F0C"/>
    <w:rsid w:val="00793FDA"/>
    <w:rsid w:val="00794449"/>
    <w:rsid w:val="007A4093"/>
    <w:rsid w:val="007A6765"/>
    <w:rsid w:val="007B0F83"/>
    <w:rsid w:val="007C04DF"/>
    <w:rsid w:val="007C47A3"/>
    <w:rsid w:val="007C4BDF"/>
    <w:rsid w:val="007D151D"/>
    <w:rsid w:val="007D438F"/>
    <w:rsid w:val="007D7218"/>
    <w:rsid w:val="007E47B9"/>
    <w:rsid w:val="007F027E"/>
    <w:rsid w:val="007F611A"/>
    <w:rsid w:val="00814B95"/>
    <w:rsid w:val="00821147"/>
    <w:rsid w:val="00821F9C"/>
    <w:rsid w:val="008303C7"/>
    <w:rsid w:val="008322BB"/>
    <w:rsid w:val="0083369D"/>
    <w:rsid w:val="008425A8"/>
    <w:rsid w:val="0085373F"/>
    <w:rsid w:val="00861D44"/>
    <w:rsid w:val="008716FE"/>
    <w:rsid w:val="008810E5"/>
    <w:rsid w:val="008810EB"/>
    <w:rsid w:val="00884F6D"/>
    <w:rsid w:val="00885272"/>
    <w:rsid w:val="00893F0C"/>
    <w:rsid w:val="008A6A91"/>
    <w:rsid w:val="008C13E0"/>
    <w:rsid w:val="008D1D25"/>
    <w:rsid w:val="008E208B"/>
    <w:rsid w:val="008F3E31"/>
    <w:rsid w:val="00902ECE"/>
    <w:rsid w:val="00912722"/>
    <w:rsid w:val="00912F2C"/>
    <w:rsid w:val="0092439B"/>
    <w:rsid w:val="0092656A"/>
    <w:rsid w:val="00931BC9"/>
    <w:rsid w:val="009663E2"/>
    <w:rsid w:val="0097760E"/>
    <w:rsid w:val="009835EB"/>
    <w:rsid w:val="00990261"/>
    <w:rsid w:val="0099029E"/>
    <w:rsid w:val="00992472"/>
    <w:rsid w:val="009937A5"/>
    <w:rsid w:val="009A5083"/>
    <w:rsid w:val="009C60E6"/>
    <w:rsid w:val="009C7BB4"/>
    <w:rsid w:val="009D4A65"/>
    <w:rsid w:val="009E0083"/>
    <w:rsid w:val="009E4043"/>
    <w:rsid w:val="009E4733"/>
    <w:rsid w:val="00A0641B"/>
    <w:rsid w:val="00A13B05"/>
    <w:rsid w:val="00A2239F"/>
    <w:rsid w:val="00A23A99"/>
    <w:rsid w:val="00A23AB4"/>
    <w:rsid w:val="00A27DA4"/>
    <w:rsid w:val="00A36B52"/>
    <w:rsid w:val="00A66AC0"/>
    <w:rsid w:val="00A71185"/>
    <w:rsid w:val="00A733A1"/>
    <w:rsid w:val="00A8094C"/>
    <w:rsid w:val="00A90DA7"/>
    <w:rsid w:val="00A91218"/>
    <w:rsid w:val="00A93A08"/>
    <w:rsid w:val="00AA679F"/>
    <w:rsid w:val="00AA6DFA"/>
    <w:rsid w:val="00AB0AB7"/>
    <w:rsid w:val="00AB7355"/>
    <w:rsid w:val="00AC08A1"/>
    <w:rsid w:val="00AC2431"/>
    <w:rsid w:val="00AC6AED"/>
    <w:rsid w:val="00AD4630"/>
    <w:rsid w:val="00AE56C5"/>
    <w:rsid w:val="00AF67AB"/>
    <w:rsid w:val="00AF6F5A"/>
    <w:rsid w:val="00B02557"/>
    <w:rsid w:val="00B15B1C"/>
    <w:rsid w:val="00B178F1"/>
    <w:rsid w:val="00B3265F"/>
    <w:rsid w:val="00B36E3A"/>
    <w:rsid w:val="00B41115"/>
    <w:rsid w:val="00B4229B"/>
    <w:rsid w:val="00B43E30"/>
    <w:rsid w:val="00B72E79"/>
    <w:rsid w:val="00B7368C"/>
    <w:rsid w:val="00B81DE0"/>
    <w:rsid w:val="00B8776D"/>
    <w:rsid w:val="00B95694"/>
    <w:rsid w:val="00B956D5"/>
    <w:rsid w:val="00BB24C4"/>
    <w:rsid w:val="00BC34B3"/>
    <w:rsid w:val="00BD1265"/>
    <w:rsid w:val="00BD55D1"/>
    <w:rsid w:val="00BD64AA"/>
    <w:rsid w:val="00BE10CA"/>
    <w:rsid w:val="00BE5FEC"/>
    <w:rsid w:val="00BF47C7"/>
    <w:rsid w:val="00C032CE"/>
    <w:rsid w:val="00C03AF8"/>
    <w:rsid w:val="00C06734"/>
    <w:rsid w:val="00C22FF0"/>
    <w:rsid w:val="00C23F40"/>
    <w:rsid w:val="00C31B8A"/>
    <w:rsid w:val="00C3771D"/>
    <w:rsid w:val="00C40DCC"/>
    <w:rsid w:val="00C435FC"/>
    <w:rsid w:val="00C44A02"/>
    <w:rsid w:val="00C55C31"/>
    <w:rsid w:val="00C62B09"/>
    <w:rsid w:val="00C7054D"/>
    <w:rsid w:val="00C83F97"/>
    <w:rsid w:val="00C93C8B"/>
    <w:rsid w:val="00CA525B"/>
    <w:rsid w:val="00CA6B2B"/>
    <w:rsid w:val="00CB16C6"/>
    <w:rsid w:val="00CB54A0"/>
    <w:rsid w:val="00CB6A84"/>
    <w:rsid w:val="00CC1FD8"/>
    <w:rsid w:val="00CC2BD4"/>
    <w:rsid w:val="00CD1C5C"/>
    <w:rsid w:val="00CE0331"/>
    <w:rsid w:val="00CF04E7"/>
    <w:rsid w:val="00CF1AC1"/>
    <w:rsid w:val="00CF2346"/>
    <w:rsid w:val="00D05CC5"/>
    <w:rsid w:val="00D0657D"/>
    <w:rsid w:val="00D07EE0"/>
    <w:rsid w:val="00D07EEE"/>
    <w:rsid w:val="00D12DFF"/>
    <w:rsid w:val="00D25375"/>
    <w:rsid w:val="00D36157"/>
    <w:rsid w:val="00D36567"/>
    <w:rsid w:val="00D6194A"/>
    <w:rsid w:val="00D64F61"/>
    <w:rsid w:val="00D67772"/>
    <w:rsid w:val="00D760E2"/>
    <w:rsid w:val="00D920E4"/>
    <w:rsid w:val="00D92884"/>
    <w:rsid w:val="00D96134"/>
    <w:rsid w:val="00DA0633"/>
    <w:rsid w:val="00DB1DA6"/>
    <w:rsid w:val="00DB2CC5"/>
    <w:rsid w:val="00DC7ADC"/>
    <w:rsid w:val="00DD02CF"/>
    <w:rsid w:val="00DD76B2"/>
    <w:rsid w:val="00DE0F9B"/>
    <w:rsid w:val="00DE16AC"/>
    <w:rsid w:val="00DE17B1"/>
    <w:rsid w:val="00DF27EB"/>
    <w:rsid w:val="00DF3C30"/>
    <w:rsid w:val="00DF69F2"/>
    <w:rsid w:val="00DF6DB7"/>
    <w:rsid w:val="00E00D91"/>
    <w:rsid w:val="00E04FC3"/>
    <w:rsid w:val="00E07EC0"/>
    <w:rsid w:val="00E10A6F"/>
    <w:rsid w:val="00E14936"/>
    <w:rsid w:val="00E21FD0"/>
    <w:rsid w:val="00E24C12"/>
    <w:rsid w:val="00E43175"/>
    <w:rsid w:val="00E53B92"/>
    <w:rsid w:val="00E6388C"/>
    <w:rsid w:val="00E656A4"/>
    <w:rsid w:val="00E73809"/>
    <w:rsid w:val="00E90307"/>
    <w:rsid w:val="00E911E7"/>
    <w:rsid w:val="00E91C17"/>
    <w:rsid w:val="00E95219"/>
    <w:rsid w:val="00EB4505"/>
    <w:rsid w:val="00ED5435"/>
    <w:rsid w:val="00ED5BB7"/>
    <w:rsid w:val="00EE0CB1"/>
    <w:rsid w:val="00EE37CE"/>
    <w:rsid w:val="00EF04F1"/>
    <w:rsid w:val="00EF2BE6"/>
    <w:rsid w:val="00EF4C67"/>
    <w:rsid w:val="00F003D7"/>
    <w:rsid w:val="00F016FC"/>
    <w:rsid w:val="00F03E82"/>
    <w:rsid w:val="00F05095"/>
    <w:rsid w:val="00F064D5"/>
    <w:rsid w:val="00F150BC"/>
    <w:rsid w:val="00F351FF"/>
    <w:rsid w:val="00F361F5"/>
    <w:rsid w:val="00F45F83"/>
    <w:rsid w:val="00F5504F"/>
    <w:rsid w:val="00F56A66"/>
    <w:rsid w:val="00F6479C"/>
    <w:rsid w:val="00F731C3"/>
    <w:rsid w:val="00F73CA4"/>
    <w:rsid w:val="00F76E9B"/>
    <w:rsid w:val="00F8164E"/>
    <w:rsid w:val="00F86B23"/>
    <w:rsid w:val="00F86FE4"/>
    <w:rsid w:val="00F8760F"/>
    <w:rsid w:val="00FB0710"/>
    <w:rsid w:val="00FB46B3"/>
    <w:rsid w:val="00FB492E"/>
    <w:rsid w:val="00FB4F21"/>
    <w:rsid w:val="00FB7952"/>
    <w:rsid w:val="00FC0DA1"/>
    <w:rsid w:val="00FD2A5F"/>
    <w:rsid w:val="00FE224E"/>
    <w:rsid w:val="00FF0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459D4D"/>
  <w15:docId w15:val="{E52882D9-F19B-4E1C-B70C-4FD34185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3BD"/>
    <w:pPr>
      <w:ind w:left="720"/>
      <w:contextualSpacing/>
    </w:pPr>
  </w:style>
  <w:style w:type="paragraph" w:styleId="BalloonText">
    <w:name w:val="Balloon Text"/>
    <w:basedOn w:val="Normal"/>
    <w:link w:val="BalloonTextChar"/>
    <w:uiPriority w:val="99"/>
    <w:semiHidden/>
    <w:unhideWhenUsed/>
    <w:rsid w:val="00571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644"/>
    <w:rPr>
      <w:rFonts w:ascii="Segoe UI" w:hAnsi="Segoe UI" w:cs="Segoe UI"/>
      <w:sz w:val="18"/>
      <w:szCs w:val="18"/>
    </w:rPr>
  </w:style>
  <w:style w:type="paragraph" w:styleId="Header">
    <w:name w:val="header"/>
    <w:basedOn w:val="Normal"/>
    <w:link w:val="HeaderChar"/>
    <w:uiPriority w:val="99"/>
    <w:unhideWhenUsed/>
    <w:rsid w:val="00571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644"/>
  </w:style>
  <w:style w:type="paragraph" w:styleId="Footer">
    <w:name w:val="footer"/>
    <w:basedOn w:val="Normal"/>
    <w:link w:val="FooterChar"/>
    <w:uiPriority w:val="99"/>
    <w:unhideWhenUsed/>
    <w:rsid w:val="00571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644"/>
  </w:style>
  <w:style w:type="paragraph" w:styleId="Revision">
    <w:name w:val="Revision"/>
    <w:hidden/>
    <w:uiPriority w:val="99"/>
    <w:semiHidden/>
    <w:rsid w:val="00FE224E"/>
    <w:pPr>
      <w:spacing w:after="0" w:line="240" w:lineRule="auto"/>
    </w:pPr>
  </w:style>
  <w:style w:type="character" w:styleId="CommentReference">
    <w:name w:val="annotation reference"/>
    <w:basedOn w:val="DefaultParagraphFont"/>
    <w:uiPriority w:val="99"/>
    <w:semiHidden/>
    <w:unhideWhenUsed/>
    <w:rsid w:val="00F5504F"/>
    <w:rPr>
      <w:sz w:val="16"/>
      <w:szCs w:val="16"/>
    </w:rPr>
  </w:style>
  <w:style w:type="paragraph" w:styleId="CommentText">
    <w:name w:val="annotation text"/>
    <w:basedOn w:val="Normal"/>
    <w:link w:val="CommentTextChar"/>
    <w:uiPriority w:val="99"/>
    <w:semiHidden/>
    <w:unhideWhenUsed/>
    <w:rsid w:val="00F5504F"/>
    <w:pPr>
      <w:spacing w:line="240" w:lineRule="auto"/>
    </w:pPr>
    <w:rPr>
      <w:sz w:val="20"/>
      <w:szCs w:val="20"/>
    </w:rPr>
  </w:style>
  <w:style w:type="character" w:customStyle="1" w:styleId="CommentTextChar">
    <w:name w:val="Comment Text Char"/>
    <w:basedOn w:val="DefaultParagraphFont"/>
    <w:link w:val="CommentText"/>
    <w:uiPriority w:val="99"/>
    <w:semiHidden/>
    <w:rsid w:val="00F5504F"/>
    <w:rPr>
      <w:sz w:val="20"/>
      <w:szCs w:val="20"/>
    </w:rPr>
  </w:style>
  <w:style w:type="paragraph" w:styleId="CommentSubject">
    <w:name w:val="annotation subject"/>
    <w:basedOn w:val="CommentText"/>
    <w:next w:val="CommentText"/>
    <w:link w:val="CommentSubjectChar"/>
    <w:uiPriority w:val="99"/>
    <w:semiHidden/>
    <w:unhideWhenUsed/>
    <w:rsid w:val="00F5504F"/>
    <w:rPr>
      <w:b/>
      <w:bCs/>
    </w:rPr>
  </w:style>
  <w:style w:type="character" w:customStyle="1" w:styleId="CommentSubjectChar">
    <w:name w:val="Comment Subject Char"/>
    <w:basedOn w:val="CommentTextChar"/>
    <w:link w:val="CommentSubject"/>
    <w:uiPriority w:val="99"/>
    <w:semiHidden/>
    <w:rsid w:val="00F5504F"/>
    <w:rPr>
      <w:b/>
      <w:bCs/>
      <w:sz w:val="20"/>
      <w:szCs w:val="20"/>
    </w:rPr>
  </w:style>
  <w:style w:type="numbering" w:customStyle="1" w:styleId="CurrentList1">
    <w:name w:val="Current List1"/>
    <w:uiPriority w:val="99"/>
    <w:rsid w:val="00004C29"/>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643086">
      <w:bodyDiv w:val="1"/>
      <w:marLeft w:val="0"/>
      <w:marRight w:val="0"/>
      <w:marTop w:val="0"/>
      <w:marBottom w:val="0"/>
      <w:divBdr>
        <w:top w:val="none" w:sz="0" w:space="0" w:color="auto"/>
        <w:left w:val="none" w:sz="0" w:space="0" w:color="auto"/>
        <w:bottom w:val="none" w:sz="0" w:space="0" w:color="auto"/>
        <w:right w:val="none" w:sz="0" w:space="0" w:color="auto"/>
      </w:divBdr>
      <w:divsChild>
        <w:div w:id="963852724">
          <w:blockQuote w:val="1"/>
          <w:marLeft w:val="0"/>
          <w:marRight w:val="0"/>
          <w:marTop w:val="0"/>
          <w:marBottom w:val="0"/>
          <w:divBdr>
            <w:top w:val="none" w:sz="0" w:space="0" w:color="auto"/>
            <w:left w:val="none" w:sz="0" w:space="0" w:color="auto"/>
            <w:bottom w:val="none" w:sz="0" w:space="0" w:color="auto"/>
            <w:right w:val="none" w:sz="0" w:space="0" w:color="auto"/>
          </w:divBdr>
          <w:divsChild>
            <w:div w:id="854072981">
              <w:marLeft w:val="0"/>
              <w:marRight w:val="0"/>
              <w:marTop w:val="0"/>
              <w:marBottom w:val="0"/>
              <w:divBdr>
                <w:top w:val="none" w:sz="0" w:space="0" w:color="auto"/>
                <w:left w:val="none" w:sz="0" w:space="0" w:color="auto"/>
                <w:bottom w:val="none" w:sz="0" w:space="0" w:color="auto"/>
                <w:right w:val="none" w:sz="0" w:space="0" w:color="auto"/>
              </w:divBdr>
              <w:divsChild>
                <w:div w:id="1206211164">
                  <w:marLeft w:val="0"/>
                  <w:marRight w:val="0"/>
                  <w:marTop w:val="0"/>
                  <w:marBottom w:val="0"/>
                  <w:divBdr>
                    <w:top w:val="none" w:sz="0" w:space="0" w:color="auto"/>
                    <w:left w:val="none" w:sz="0" w:space="0" w:color="auto"/>
                    <w:bottom w:val="none" w:sz="0" w:space="0" w:color="auto"/>
                    <w:right w:val="none" w:sz="0" w:space="0" w:color="auto"/>
                  </w:divBdr>
                  <w:divsChild>
                    <w:div w:id="2088140514">
                      <w:marLeft w:val="0"/>
                      <w:marRight w:val="0"/>
                      <w:marTop w:val="0"/>
                      <w:marBottom w:val="0"/>
                      <w:divBdr>
                        <w:top w:val="none" w:sz="0" w:space="0" w:color="auto"/>
                        <w:left w:val="none" w:sz="0" w:space="0" w:color="auto"/>
                        <w:bottom w:val="none" w:sz="0" w:space="0" w:color="auto"/>
                        <w:right w:val="none" w:sz="0" w:space="0" w:color="auto"/>
                      </w:divBdr>
                      <w:divsChild>
                        <w:div w:id="410472530">
                          <w:marLeft w:val="0"/>
                          <w:marRight w:val="0"/>
                          <w:marTop w:val="0"/>
                          <w:marBottom w:val="0"/>
                          <w:divBdr>
                            <w:top w:val="none" w:sz="0" w:space="0" w:color="auto"/>
                            <w:left w:val="none" w:sz="0" w:space="0" w:color="auto"/>
                            <w:bottom w:val="none" w:sz="0" w:space="0" w:color="auto"/>
                            <w:right w:val="none" w:sz="0" w:space="0" w:color="auto"/>
                          </w:divBdr>
                          <w:divsChild>
                            <w:div w:id="5853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664958">
      <w:bodyDiv w:val="1"/>
      <w:marLeft w:val="0"/>
      <w:marRight w:val="0"/>
      <w:marTop w:val="0"/>
      <w:marBottom w:val="0"/>
      <w:divBdr>
        <w:top w:val="none" w:sz="0" w:space="0" w:color="auto"/>
        <w:left w:val="none" w:sz="0" w:space="0" w:color="auto"/>
        <w:bottom w:val="none" w:sz="0" w:space="0" w:color="auto"/>
        <w:right w:val="none" w:sz="0" w:space="0" w:color="auto"/>
      </w:divBdr>
      <w:divsChild>
        <w:div w:id="10735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675962">
              <w:marLeft w:val="0"/>
              <w:marRight w:val="0"/>
              <w:marTop w:val="0"/>
              <w:marBottom w:val="0"/>
              <w:divBdr>
                <w:top w:val="none" w:sz="0" w:space="0" w:color="auto"/>
                <w:left w:val="none" w:sz="0" w:space="0" w:color="auto"/>
                <w:bottom w:val="none" w:sz="0" w:space="0" w:color="auto"/>
                <w:right w:val="none" w:sz="0" w:space="0" w:color="auto"/>
              </w:divBdr>
              <w:divsChild>
                <w:div w:id="741417343">
                  <w:marLeft w:val="0"/>
                  <w:marRight w:val="0"/>
                  <w:marTop w:val="0"/>
                  <w:marBottom w:val="0"/>
                  <w:divBdr>
                    <w:top w:val="none" w:sz="0" w:space="0" w:color="auto"/>
                    <w:left w:val="none" w:sz="0" w:space="0" w:color="auto"/>
                    <w:bottom w:val="none" w:sz="0" w:space="0" w:color="auto"/>
                    <w:right w:val="none" w:sz="0" w:space="0" w:color="auto"/>
                  </w:divBdr>
                  <w:divsChild>
                    <w:div w:id="1297612891">
                      <w:marLeft w:val="0"/>
                      <w:marRight w:val="0"/>
                      <w:marTop w:val="0"/>
                      <w:marBottom w:val="0"/>
                      <w:divBdr>
                        <w:top w:val="none" w:sz="0" w:space="0" w:color="auto"/>
                        <w:left w:val="none" w:sz="0" w:space="0" w:color="auto"/>
                        <w:bottom w:val="none" w:sz="0" w:space="0" w:color="auto"/>
                        <w:right w:val="none" w:sz="0" w:space="0" w:color="auto"/>
                      </w:divBdr>
                      <w:divsChild>
                        <w:div w:id="878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8309C-E941-4340-825D-5AA97E60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3146</Words>
  <Characters>17935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Tennille</dc:creator>
  <cp:keywords/>
  <dc:description/>
  <cp:lastModifiedBy>Rich and Kathy Ferrare</cp:lastModifiedBy>
  <cp:revision>4</cp:revision>
  <cp:lastPrinted>2023-12-04T14:13:00Z</cp:lastPrinted>
  <dcterms:created xsi:type="dcterms:W3CDTF">2024-12-21T16:12:00Z</dcterms:created>
  <dcterms:modified xsi:type="dcterms:W3CDTF">2024-12-21T17:11:00Z</dcterms:modified>
</cp:coreProperties>
</file>